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973C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973C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973C1">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853ED73" w14:textId="77777777" w:rsidR="00F973C1" w:rsidRDefault="00F973C1" w:rsidP="00B57E6F">
      <w:pPr>
        <w:pStyle w:val="CETAuthors"/>
        <w:rPr>
          <w:noProof w:val="0"/>
          <w:sz w:val="32"/>
        </w:rPr>
      </w:pPr>
      <w:r w:rsidRPr="00F973C1">
        <w:rPr>
          <w:noProof w:val="0"/>
          <w:sz w:val="32"/>
        </w:rPr>
        <w:t>Discrimination of the olfactive fraction of different renewable organic sources and their by-products. A new generation of MOX sensor tailor made device to classify the volatile fingerprint.</w:t>
      </w:r>
    </w:p>
    <w:p w14:paraId="0E75FFEB" w14:textId="18B31821" w:rsidR="004637BC" w:rsidRPr="004637BC" w:rsidRDefault="004637BC" w:rsidP="004637BC">
      <w:pPr>
        <w:pStyle w:val="CETAddress"/>
        <w:rPr>
          <w:bCs/>
          <w:sz w:val="24"/>
          <w:lang w:val="it-IT"/>
        </w:rPr>
      </w:pPr>
      <w:r w:rsidRPr="004637BC">
        <w:rPr>
          <w:rFonts w:hint="eastAsia"/>
          <w:bCs/>
          <w:sz w:val="24"/>
          <w:lang w:val="it-IT"/>
        </w:rPr>
        <w:t>Veronica Sberveglieri</w:t>
      </w:r>
      <w:r>
        <w:rPr>
          <w:bCs/>
          <w:sz w:val="24"/>
          <w:vertAlign w:val="superscript"/>
          <w:lang w:val="it-IT"/>
        </w:rPr>
        <w:t>a</w:t>
      </w:r>
      <w:r>
        <w:rPr>
          <w:bCs/>
          <w:sz w:val="24"/>
          <w:lang w:val="it-IT"/>
        </w:rPr>
        <w:t>,</w:t>
      </w:r>
      <w:r w:rsidRPr="004637BC">
        <w:rPr>
          <w:bCs/>
          <w:sz w:val="24"/>
          <w:lang w:val="it-IT"/>
        </w:rPr>
        <w:t xml:space="preserve">Dario </w:t>
      </w:r>
      <w:r w:rsidRPr="004637BC">
        <w:rPr>
          <w:rFonts w:hint="eastAsia"/>
          <w:bCs/>
          <w:sz w:val="24"/>
          <w:lang w:val="it-IT"/>
        </w:rPr>
        <w:t>Genzardi</w:t>
      </w:r>
      <w:r>
        <w:rPr>
          <w:bCs/>
          <w:sz w:val="24"/>
          <w:vertAlign w:val="superscript"/>
          <w:lang w:val="it-IT"/>
        </w:rPr>
        <w:t>b</w:t>
      </w:r>
      <w:r w:rsidRPr="004637BC">
        <w:rPr>
          <w:rFonts w:hint="eastAsia"/>
          <w:bCs/>
          <w:sz w:val="24"/>
          <w:vertAlign w:val="superscript"/>
          <w:lang w:val="it-IT"/>
        </w:rPr>
        <w:t xml:space="preserve"> </w:t>
      </w:r>
      <w:r w:rsidRPr="004637BC">
        <w:rPr>
          <w:rFonts w:hint="eastAsia"/>
          <w:bCs/>
          <w:sz w:val="24"/>
          <w:lang w:val="it-IT"/>
        </w:rPr>
        <w:t>, Giuseppe Greco</w:t>
      </w:r>
      <w:r>
        <w:rPr>
          <w:bCs/>
          <w:sz w:val="24"/>
          <w:vertAlign w:val="superscript"/>
          <w:lang w:val="it-IT"/>
        </w:rPr>
        <w:t>b</w:t>
      </w:r>
      <w:r w:rsidRPr="004637BC">
        <w:rPr>
          <w:rFonts w:hint="eastAsia"/>
          <w:bCs/>
          <w:sz w:val="24"/>
          <w:lang w:val="it-IT"/>
        </w:rPr>
        <w:t>, Estefanía Núñez-Carmona</w:t>
      </w:r>
      <w:r>
        <w:rPr>
          <w:bCs/>
          <w:sz w:val="24"/>
          <w:vertAlign w:val="superscript"/>
          <w:lang w:val="it-IT"/>
        </w:rPr>
        <w:t>a</w:t>
      </w:r>
      <w:r w:rsidRPr="004637BC">
        <w:rPr>
          <w:rFonts w:hint="eastAsia"/>
          <w:bCs/>
          <w:sz w:val="24"/>
          <w:lang w:val="it-IT"/>
        </w:rPr>
        <w:t>, Simone Pezzottini</w:t>
      </w:r>
      <w:r>
        <w:rPr>
          <w:bCs/>
          <w:sz w:val="24"/>
          <w:vertAlign w:val="superscript"/>
          <w:lang w:val="it-IT"/>
        </w:rPr>
        <w:t>b</w:t>
      </w:r>
      <w:r w:rsidRPr="004637BC">
        <w:rPr>
          <w:rFonts w:hint="eastAsia"/>
          <w:bCs/>
          <w:sz w:val="24"/>
          <w:lang w:val="it-IT"/>
        </w:rPr>
        <w:t>, Giorgio Sberveglieri</w:t>
      </w:r>
      <w:r>
        <w:rPr>
          <w:bCs/>
          <w:sz w:val="24"/>
          <w:vertAlign w:val="superscript"/>
          <w:lang w:val="it-IT"/>
        </w:rPr>
        <w:t>c</w:t>
      </w:r>
    </w:p>
    <w:p w14:paraId="6B2D21B3" w14:textId="107699F0" w:rsidR="00B57E6F" w:rsidRPr="004637BC" w:rsidRDefault="00B57E6F" w:rsidP="00B57E6F">
      <w:pPr>
        <w:pStyle w:val="CETAddress"/>
        <w:rPr>
          <w:lang w:val="it-IT"/>
        </w:rPr>
      </w:pPr>
      <w:r w:rsidRPr="004637BC">
        <w:rPr>
          <w:vertAlign w:val="superscript"/>
          <w:lang w:val="it-IT"/>
        </w:rPr>
        <w:t>a</w:t>
      </w:r>
      <w:r w:rsidR="004637BC" w:rsidRPr="004637BC">
        <w:rPr>
          <w:rFonts w:hint="eastAsia"/>
          <w:lang w:val="it-IT"/>
        </w:rPr>
        <w:t xml:space="preserve">Institute of Bioscience and Bioresources (CNR-IBBR), Via Madonna del Piano, 10, 50019 Sesto Fiorentino, FI, Italy; </w:t>
      </w:r>
    </w:p>
    <w:p w14:paraId="75BD0D76" w14:textId="77777777" w:rsidR="004637BC" w:rsidRDefault="00B57E6F" w:rsidP="004637BC">
      <w:pPr>
        <w:pStyle w:val="CETAddress"/>
        <w:rPr>
          <w:lang w:val="it-IT"/>
        </w:rPr>
      </w:pPr>
      <w:r w:rsidRPr="004637BC">
        <w:rPr>
          <w:vertAlign w:val="superscript"/>
          <w:lang w:val="it-IT"/>
        </w:rPr>
        <w:t>b</w:t>
      </w:r>
      <w:r w:rsidR="004637BC" w:rsidRPr="004637BC">
        <w:rPr>
          <w:rFonts w:hint="eastAsia"/>
          <w:lang w:val="it-IT"/>
        </w:rPr>
        <w:t>Nano Sensor Systems, (NASYS) Spin-Off University of Brescia, Brescia, Via Camillo Brozzoni, 9, 25125</w:t>
      </w:r>
      <w:r w:rsidR="004637BC" w:rsidRPr="004637BC">
        <w:rPr>
          <w:lang w:val="it-IT"/>
        </w:rPr>
        <w:t xml:space="preserve"> </w:t>
      </w:r>
      <w:r w:rsidR="004637BC" w:rsidRPr="004637BC">
        <w:rPr>
          <w:rFonts w:hint="eastAsia"/>
          <w:lang w:val="it-IT"/>
        </w:rPr>
        <w:t>Brescia, BS, Italy.</w:t>
      </w:r>
    </w:p>
    <w:p w14:paraId="38FB1A83" w14:textId="18FF7BB9" w:rsidR="004637BC" w:rsidRPr="004637BC" w:rsidRDefault="004637BC" w:rsidP="004637BC">
      <w:pPr>
        <w:pStyle w:val="CETAddress"/>
        <w:rPr>
          <w:lang w:val="en-US"/>
        </w:rPr>
      </w:pPr>
      <w:r w:rsidRPr="004637BC">
        <w:rPr>
          <w:vertAlign w:val="superscript"/>
          <w:lang w:val="en-US"/>
        </w:rPr>
        <w:t>c</w:t>
      </w:r>
      <w:r w:rsidRPr="008D6B8F">
        <w:rPr>
          <w:rFonts w:hint="eastAsia"/>
          <w:lang w:bidi="en-US"/>
        </w:rPr>
        <w:t xml:space="preserve">Department of Information Engineering, University of Brescia, 25123 Brescia, Italy; </w:t>
      </w:r>
      <w:r w:rsidR="00B57E6F" w:rsidRPr="004637BC">
        <w:rPr>
          <w:lang w:val="en-US"/>
        </w:rPr>
        <w:t xml:space="preserve"> </w:t>
      </w:r>
    </w:p>
    <w:p w14:paraId="75AA9EC3" w14:textId="47779E8F" w:rsidR="004637BC" w:rsidRPr="004637BC" w:rsidRDefault="004637BC" w:rsidP="00E423E4">
      <w:pPr>
        <w:pStyle w:val="Paragrafoelenco"/>
        <w:ind w:left="0"/>
        <w:rPr>
          <w:rFonts w:cs="Arial"/>
          <w:szCs w:val="18"/>
          <w:lang w:val="en-US" w:bidi="en-US"/>
        </w:rPr>
      </w:pPr>
      <w:r w:rsidRPr="004637BC">
        <w:rPr>
          <w:rFonts w:hint="eastAsia"/>
          <w:lang w:bidi="en-US"/>
        </w:rPr>
        <w:t>giorgio.sberveglieri@nasys.i</w:t>
      </w:r>
      <w:r w:rsidRPr="004637BC">
        <w:rPr>
          <w:lang w:bidi="en-US"/>
        </w:rPr>
        <w:t>t</w:t>
      </w:r>
    </w:p>
    <w:p w14:paraId="0A0A28A6" w14:textId="77777777" w:rsidR="004637BC" w:rsidRDefault="004637BC" w:rsidP="00E423E4">
      <w:pPr>
        <w:pStyle w:val="Paragrafoelenco"/>
        <w:ind w:left="0"/>
        <w:rPr>
          <w:rFonts w:cs="Arial"/>
          <w:szCs w:val="18"/>
          <w:lang w:bidi="en-US"/>
        </w:rPr>
      </w:pPr>
    </w:p>
    <w:p w14:paraId="034F7D54" w14:textId="3FB794D4" w:rsidR="00E423E4" w:rsidRDefault="00E423E4" w:rsidP="00E423E4">
      <w:pPr>
        <w:pStyle w:val="Paragrafoelenco"/>
        <w:ind w:left="0"/>
        <w:rPr>
          <w:ins w:id="0" w:author="Giuseppe Greco" w:date="2022-07-27T10:12:00Z"/>
          <w:rFonts w:cs="Arial"/>
          <w:szCs w:val="18"/>
          <w:lang w:bidi="en-US"/>
        </w:rPr>
      </w:pPr>
      <w:r w:rsidRPr="00E423E4">
        <w:rPr>
          <w:rFonts w:cs="Arial"/>
          <w:szCs w:val="18"/>
          <w:lang w:bidi="en-US"/>
        </w:rPr>
        <w:t>Biogas is becoming one of the most used and profitable renewable sources. It is obtained through many different processes that frequently involve different green renewable sources. During the different steps of the process, it generates several by-products that could be reused as organic fertilizers. The aim of this work was to study the volatile fraction and determine the volatile fingerprint of 6 different organic samples involved in biogas production by the innovative Small Sensor System (S3) based on Semiconductor Metal Oxide (MOX) gas sensors. Obtained results show the volatile profile of each sample that at the same time support the sensor's device results. S3 result shows a perfect discrimination of the volatile fraction of the different studied matrices based on the different composition of their volatile set. matrix and shows how the sensors are able, in real time, to cluster and discriminate the fingerprint of these renewable sources.  In the end, S3 results are very promising to enhance the traceability and the origin of the sources in the biogas industry at each specific stage of production, focusing on the possible release of off-</w:t>
      </w:r>
      <w:proofErr w:type="spellStart"/>
      <w:r w:rsidRPr="00E423E4">
        <w:rPr>
          <w:rFonts w:cs="Arial"/>
          <w:szCs w:val="18"/>
          <w:lang w:bidi="en-US"/>
        </w:rPr>
        <w:t>flavors</w:t>
      </w:r>
      <w:proofErr w:type="spellEnd"/>
      <w:r w:rsidRPr="00E423E4">
        <w:rPr>
          <w:rFonts w:cs="Arial"/>
          <w:szCs w:val="18"/>
          <w:lang w:bidi="en-US"/>
        </w:rPr>
        <w:t xml:space="preserve"> in the environment from different types of organic biomass and the reuse of their by-products supporting circular economy.</w:t>
      </w:r>
      <w:ins w:id="1" w:author="Giuseppe Greco" w:date="2022-07-27T10:10:00Z">
        <w:r w:rsidR="00D15A5F">
          <w:rPr>
            <w:rFonts w:cs="Arial"/>
            <w:szCs w:val="18"/>
            <w:lang w:bidi="en-US"/>
          </w:rPr>
          <w:t xml:space="preserve"> </w:t>
        </w:r>
      </w:ins>
    </w:p>
    <w:p w14:paraId="448A1A56" w14:textId="77777777" w:rsidR="00D15A5F" w:rsidRPr="00E423E4" w:rsidDel="00D15A5F" w:rsidRDefault="00D15A5F" w:rsidP="00D15A5F">
      <w:pPr>
        <w:pStyle w:val="Paragrafoelenco"/>
        <w:ind w:left="0"/>
        <w:rPr>
          <w:del w:id="2" w:author="Giuseppe Greco" w:date="2022-07-27T10:12:00Z"/>
          <w:moveTo w:id="3" w:author="Giuseppe Greco" w:date="2022-07-27T10:12:00Z"/>
          <w:lang w:val="en-US" w:bidi="en-US"/>
        </w:rPr>
      </w:pPr>
      <w:moveToRangeStart w:id="4" w:author="Giuseppe Greco" w:date="2022-07-27T10:12:00Z" w:name="move109809138"/>
      <w:moveTo w:id="5" w:author="Giuseppe Greco" w:date="2022-07-27T10:12:00Z">
        <w:r w:rsidRPr="00E423E4">
          <w:rPr>
            <w:rFonts w:hint="eastAsia"/>
            <w:lang w:val="en-US" w:bidi="en-US"/>
          </w:rPr>
          <w:t xml:space="preserve">The aim of this work was to find and identify the VOCs set that characterizes different types of organic renewable sources </w:t>
        </w:r>
        <w:r w:rsidRPr="00E423E4">
          <w:rPr>
            <w:lang w:val="en-US" w:bidi="en-US"/>
          </w:rPr>
          <w:t>through the use of the</w:t>
        </w:r>
        <w:r w:rsidRPr="00E423E4">
          <w:rPr>
            <w:rFonts w:hint="eastAsia"/>
            <w:lang w:val="en-US" w:bidi="en-US"/>
          </w:rPr>
          <w:t xml:space="preserve"> tailor made </w:t>
        </w:r>
        <w:r w:rsidRPr="00E423E4">
          <w:rPr>
            <w:lang w:val="en-US" w:bidi="en-US"/>
          </w:rPr>
          <w:t xml:space="preserve">Small Sensor Systems </w:t>
        </w:r>
        <w:r w:rsidRPr="00E423E4">
          <w:rPr>
            <w:rFonts w:hint="eastAsia"/>
            <w:lang w:val="en-US" w:bidi="en-US"/>
          </w:rPr>
          <w:t>S3 to distinguish between different odor sources based on their qualitative and quantitative differences in VOCs profile, in order to be able in the future to produce a user friendly fast, economic and with auto learning capabilities to support the aforementioned green industrial processes.</w:t>
        </w:r>
      </w:moveTo>
    </w:p>
    <w:moveToRangeEnd w:id="4"/>
    <w:p w14:paraId="00D55CDD" w14:textId="77777777" w:rsidR="00D15A5F" w:rsidRPr="00D15A5F" w:rsidRDefault="00D15A5F" w:rsidP="00E423E4">
      <w:pPr>
        <w:pStyle w:val="Paragrafoelenco"/>
        <w:ind w:left="0"/>
        <w:rPr>
          <w:rFonts w:cs="Arial"/>
          <w:szCs w:val="18"/>
          <w:lang w:val="en-US" w:bidi="en-US"/>
          <w:rPrChange w:id="6" w:author="Giuseppe Greco" w:date="2022-07-27T10:12:00Z">
            <w:rPr>
              <w:rFonts w:cs="Arial"/>
              <w:szCs w:val="18"/>
              <w:lang w:bidi="en-US"/>
            </w:rPr>
          </w:rPrChange>
        </w:rPr>
      </w:pPr>
    </w:p>
    <w:p w14:paraId="476B2F2E" w14:textId="77777777" w:rsidR="00600535" w:rsidRPr="00B57B36" w:rsidRDefault="00600535" w:rsidP="00600535">
      <w:pPr>
        <w:pStyle w:val="CETHeading1"/>
        <w:rPr>
          <w:lang w:val="en-GB"/>
        </w:rPr>
      </w:pPr>
      <w:r w:rsidRPr="00B57B36">
        <w:rPr>
          <w:lang w:val="en-GB"/>
        </w:rPr>
        <w:t>Introduction</w:t>
      </w:r>
    </w:p>
    <w:p w14:paraId="116C5D86" w14:textId="172D9DF1" w:rsidR="00E423E4" w:rsidDel="00D15A5F" w:rsidRDefault="00E423E4" w:rsidP="00D15A5F">
      <w:pPr>
        <w:pStyle w:val="Paragrafoelenco"/>
        <w:ind w:left="0"/>
        <w:rPr>
          <w:del w:id="7" w:author="Giuseppe Greco" w:date="2022-07-27T10:14:00Z"/>
          <w:lang w:val="en-US"/>
        </w:rPr>
      </w:pPr>
      <w:r w:rsidRPr="00E423E4">
        <w:rPr>
          <w:rFonts w:hint="eastAsia"/>
          <w:lang w:val="en-US"/>
        </w:rPr>
        <w:t xml:space="preserve">Volatile organic compounds are organic chemicals that have a high </w:t>
      </w:r>
      <w:r w:rsidRPr="00E423E4">
        <w:rPr>
          <w:lang w:val="en-US"/>
        </w:rPr>
        <w:t>vapor</w:t>
      </w:r>
      <w:r w:rsidRPr="00E423E4">
        <w:rPr>
          <w:rFonts w:hint="eastAsia"/>
          <w:lang w:val="en-US"/>
        </w:rPr>
        <w:t xml:space="preserve"> pressure </w:t>
      </w:r>
      <w:r w:rsidRPr="00E423E4">
        <w:rPr>
          <w:lang w:val="en-US"/>
        </w:rPr>
        <w:t>at room</w:t>
      </w:r>
      <w:r w:rsidRPr="00E423E4">
        <w:rPr>
          <w:rFonts w:hint="eastAsia"/>
          <w:lang w:val="en-US"/>
        </w:rPr>
        <w:t xml:space="preserve"> temperature. High vapor pressure correlates with a low boiling point, a trait known as volatility.</w:t>
      </w:r>
      <w:r w:rsidRPr="00E423E4">
        <w:rPr>
          <w:lang w:val="en-US"/>
        </w:rPr>
        <w:t xml:space="preserve"> </w:t>
      </w:r>
      <w:r w:rsidRPr="00E423E4">
        <w:rPr>
          <w:rFonts w:hint="eastAsia"/>
          <w:lang w:val="en-US"/>
        </w:rPr>
        <w:t xml:space="preserve">They play a remarkable and relevant role in agro-industrial processes, and food science and technology </w:t>
      </w:r>
      <w:r w:rsidR="0074101C">
        <w:rPr>
          <w:lang w:val="en-US"/>
        </w:rPr>
        <w:t>(</w:t>
      </w:r>
      <w:proofErr w:type="spellStart"/>
      <w:r w:rsidR="0074101C">
        <w:rPr>
          <w:lang w:val="en-US"/>
        </w:rPr>
        <w:t>Biasoli</w:t>
      </w:r>
      <w:proofErr w:type="spellEnd"/>
      <w:r w:rsidR="0074101C">
        <w:rPr>
          <w:lang w:val="en-US"/>
        </w:rPr>
        <w:t xml:space="preserve"> et al, 2011)</w:t>
      </w:r>
      <w:r w:rsidRPr="00E423E4">
        <w:rPr>
          <w:rFonts w:hint="eastAsia"/>
          <w:lang w:val="en-US"/>
        </w:rPr>
        <w:t xml:space="preserve">. VOCs are therefore able to uniquely characterize a matrix and its origin, thus becoming a true, unique and specific volatile </w:t>
      </w:r>
      <w:r w:rsidRPr="00E423E4">
        <w:rPr>
          <w:lang w:val="en-US"/>
        </w:rPr>
        <w:t>fingerprint</w:t>
      </w:r>
      <w:r w:rsidRPr="00E423E4">
        <w:rPr>
          <w:rFonts w:hint="eastAsia"/>
          <w:lang w:val="en-US"/>
        </w:rPr>
        <w:t>.</w:t>
      </w:r>
      <w:r w:rsidRPr="00E423E4">
        <w:rPr>
          <w:lang w:val="en-US"/>
        </w:rPr>
        <w:t xml:space="preserve"> </w:t>
      </w:r>
      <w:r w:rsidRPr="00E423E4">
        <w:rPr>
          <w:rFonts w:hint="eastAsia"/>
          <w:lang w:val="en-US"/>
        </w:rPr>
        <w:t xml:space="preserve">Biogas is currently one of the biochemical transformation technologies available </w:t>
      </w:r>
      <w:r w:rsidRPr="00E423E4">
        <w:rPr>
          <w:lang w:val="en-US"/>
        </w:rPr>
        <w:t>to produce</w:t>
      </w:r>
      <w:r w:rsidRPr="00E423E4">
        <w:rPr>
          <w:rFonts w:hint="eastAsia"/>
          <w:lang w:val="en-US"/>
        </w:rPr>
        <w:t xml:space="preserve"> electricity, heat and fuels. It is also the main bioenergy carrier that can be mainly produced with biomass from short-chain national biomass and that does not require import biomass</w:t>
      </w:r>
      <w:r w:rsidRPr="00E423E4">
        <w:rPr>
          <w:lang w:val="en-US"/>
        </w:rPr>
        <w:t xml:space="preserve"> </w:t>
      </w:r>
      <w:r w:rsidR="0074101C">
        <w:rPr>
          <w:lang w:val="en-US"/>
        </w:rPr>
        <w:t>(Molino et al, 2013)</w:t>
      </w:r>
      <w:r w:rsidRPr="00E423E4">
        <w:rPr>
          <w:rFonts w:hint="eastAsia"/>
          <w:lang w:val="en-US"/>
        </w:rPr>
        <w:t>.</w:t>
      </w:r>
      <w:r>
        <w:rPr>
          <w:lang w:val="en-US"/>
        </w:rPr>
        <w:t xml:space="preserve"> </w:t>
      </w:r>
      <w:r w:rsidRPr="00E423E4">
        <w:rPr>
          <w:rFonts w:hint="eastAsia"/>
          <w:lang w:val="en-US"/>
        </w:rPr>
        <w:t xml:space="preserve">Anaerobic Digestion (AD) is a biological process that takes place naturally when bacteria break down organic matter in environments without oxygen. Generally, any type of organic material can be treated with anaerobic digestion. Some of them can be </w:t>
      </w:r>
      <w:r w:rsidRPr="00E423E4">
        <w:rPr>
          <w:lang w:val="en-US"/>
        </w:rPr>
        <w:t>wastepaper</w:t>
      </w:r>
      <w:r w:rsidRPr="00E423E4">
        <w:rPr>
          <w:rFonts w:hint="eastAsia"/>
          <w:lang w:val="en-US"/>
        </w:rPr>
        <w:t xml:space="preserve">, cardboard, grass clippings, leftover food, industrial effluents, sewage and animal waste </w:t>
      </w:r>
      <w:r w:rsidR="0074101C">
        <w:rPr>
          <w:lang w:val="en-US"/>
        </w:rPr>
        <w:t>(Long et al, 2019)</w:t>
      </w:r>
      <w:r w:rsidRPr="00E423E4">
        <w:rPr>
          <w:rFonts w:hint="eastAsia"/>
          <w:lang w:val="en-US"/>
        </w:rPr>
        <w:t xml:space="preserve">. The main products of this AD process are classified in two major </w:t>
      </w:r>
      <w:r w:rsidRPr="00E423E4">
        <w:rPr>
          <w:lang w:val="en-US"/>
        </w:rPr>
        <w:t xml:space="preserve">categories </w:t>
      </w:r>
      <w:r w:rsidR="00DD0E5D" w:rsidRPr="00F72F48">
        <w:rPr>
          <w:highlight w:val="yellow"/>
          <w:lang w:val="en-US"/>
        </w:rPr>
        <w:t>(</w:t>
      </w:r>
      <w:r w:rsidR="00F72F48" w:rsidRPr="00F973C1">
        <w:rPr>
          <w:rFonts w:hint="eastAsia"/>
          <w:bCs/>
          <w:iCs/>
          <w:highlight w:val="yellow"/>
          <w:lang w:val="en-US"/>
        </w:rPr>
        <w:t xml:space="preserve">www.nextville.it/index/559. </w:t>
      </w:r>
      <w:r w:rsidR="00F72F48" w:rsidRPr="00F72F48">
        <w:rPr>
          <w:bCs/>
          <w:iCs/>
          <w:highlight w:val="yellow"/>
          <w:lang w:val="en-US"/>
        </w:rPr>
        <w:t xml:space="preserve">Accessed </w:t>
      </w:r>
      <w:r w:rsidR="00F72F48" w:rsidRPr="00F973C1">
        <w:rPr>
          <w:rFonts w:hint="eastAsia"/>
          <w:bCs/>
          <w:iCs/>
          <w:highlight w:val="yellow"/>
          <w:lang w:val="en-US"/>
        </w:rPr>
        <w:t>23/08/2021</w:t>
      </w:r>
      <w:r w:rsidR="00F72F48" w:rsidRPr="00F72F48">
        <w:rPr>
          <w:bCs/>
          <w:iCs/>
          <w:highlight w:val="yellow"/>
          <w:lang w:val="en-US"/>
        </w:rPr>
        <w:t>)</w:t>
      </w:r>
      <w:r w:rsidRPr="00E423E4">
        <w:rPr>
          <w:rFonts w:hint="eastAsia"/>
          <w:lang w:val="en-US"/>
        </w:rPr>
        <w:t>:</w:t>
      </w:r>
      <w:r>
        <w:rPr>
          <w:lang w:val="en-US"/>
        </w:rPr>
        <w:t xml:space="preserve"> </w:t>
      </w:r>
      <w:r w:rsidRPr="00E423E4">
        <w:rPr>
          <w:lang w:val="en-US"/>
        </w:rPr>
        <w:t>Biogas, the</w:t>
      </w:r>
      <w:r w:rsidR="0074101C">
        <w:rPr>
          <w:lang w:val="en-US"/>
        </w:rPr>
        <w:t xml:space="preserve"> </w:t>
      </w:r>
      <w:r w:rsidRPr="00E423E4">
        <w:rPr>
          <w:lang w:val="en-US"/>
        </w:rPr>
        <w:t xml:space="preserve">principal product which is formed by CH4 (60%) and CO2 (40%). In other words, it is formed by C, H, O. These are all elements that come from </w:t>
      </w:r>
      <w:proofErr w:type="spellStart"/>
      <w:r w:rsidRPr="00E423E4">
        <w:rPr>
          <w:lang w:val="en-US"/>
        </w:rPr>
        <w:t>agri</w:t>
      </w:r>
      <w:proofErr w:type="spellEnd"/>
      <w:r w:rsidRPr="00E423E4">
        <w:rPr>
          <w:lang w:val="en-US"/>
        </w:rPr>
        <w:t>-cultural crops. This one can be purified in order to obtain biomethane (CH4 95%)</w:t>
      </w:r>
      <w:ins w:id="8" w:author="Giuseppe Greco" w:date="2022-07-27T10:14:00Z">
        <w:r w:rsidR="00D15A5F">
          <w:rPr>
            <w:lang w:val="en-US"/>
          </w:rPr>
          <w:t>.</w:t>
        </w:r>
      </w:ins>
      <w:del w:id="9" w:author="Giuseppe Greco" w:date="2022-07-27T10:14:00Z">
        <w:r w:rsidRPr="00E423E4" w:rsidDel="00D15A5F">
          <w:rPr>
            <w:lang w:val="en-US"/>
          </w:rPr>
          <w:delText xml:space="preserve"> </w:delText>
        </w:r>
        <w:r w:rsidR="00F72F48" w:rsidDel="00D15A5F">
          <w:rPr>
            <w:lang w:val="en-US"/>
          </w:rPr>
          <w:delText>(</w:delText>
        </w:r>
        <w:r w:rsidRPr="00E423E4" w:rsidDel="00D15A5F">
          <w:rPr>
            <w:lang w:val="en-US"/>
          </w:rPr>
          <w:delText>.</w:delText>
        </w:r>
      </w:del>
    </w:p>
    <w:p w14:paraId="3848988B" w14:textId="77777777" w:rsidR="00D15A5F" w:rsidRPr="0074101C" w:rsidRDefault="00D15A5F" w:rsidP="00E423E4">
      <w:pPr>
        <w:pStyle w:val="Paragrafoelenco"/>
        <w:ind w:left="0"/>
        <w:rPr>
          <w:ins w:id="10" w:author="Giuseppe Greco" w:date="2022-07-27T10:14:00Z"/>
          <w:lang w:val="en-US"/>
        </w:rPr>
      </w:pPr>
    </w:p>
    <w:p w14:paraId="1559B7A9" w14:textId="36F36EC7" w:rsidR="00AF5AC6" w:rsidRPr="00AF5AC6" w:rsidRDefault="00E423E4" w:rsidP="00D15A5F">
      <w:pPr>
        <w:pStyle w:val="Paragrafoelenco"/>
        <w:ind w:left="0"/>
        <w:rPr>
          <w:highlight w:val="yellow"/>
          <w:lang w:val="en-US" w:bidi="en-US"/>
        </w:rPr>
        <w:pPrChange w:id="11" w:author="Giuseppe Greco" w:date="2022-07-27T10:14:00Z">
          <w:pPr>
            <w:pStyle w:val="Paragrafoelenco"/>
            <w:numPr>
              <w:numId w:val="1"/>
            </w:numPr>
            <w:ind w:left="0"/>
          </w:pPr>
        </w:pPrChange>
      </w:pPr>
      <w:del w:id="12" w:author="Giuseppe Greco" w:date="2022-07-27T10:14:00Z">
        <w:r w:rsidRPr="00E423E4" w:rsidDel="00D15A5F">
          <w:rPr>
            <w:lang w:val="en-US"/>
          </w:rPr>
          <w:lastRenderedPageBreak/>
          <w:delText>•</w:delText>
        </w:r>
        <w:r w:rsidRPr="00E423E4" w:rsidDel="00D15A5F">
          <w:rPr>
            <w:lang w:val="en-US"/>
          </w:rPr>
          <w:tab/>
        </w:r>
      </w:del>
      <w:r w:rsidRPr="00E423E4">
        <w:rPr>
          <w:lang w:val="en-US"/>
        </w:rPr>
        <w:t>Digestate, a homogeneous material with a less humidity value due to the bacterial degradation of the dry matter and capable to hold climate-altering gas. The resultant organic substance is more stable, and it contains fertility elements (N, P, K) that can be really useful to the ground improving the future productivity.</w:t>
      </w:r>
      <w:r w:rsidRPr="00E423E4">
        <w:rPr>
          <w:lang w:val="en-US"/>
        </w:rPr>
        <w:br/>
      </w:r>
      <w:r w:rsidRPr="00E423E4">
        <w:rPr>
          <w:rFonts w:hint="eastAsia"/>
          <w:lang w:val="en-US"/>
        </w:rPr>
        <w:t xml:space="preserve">Biomethane is already in third place in Europe for energy powered by renewable sources with a total share of 17.41% of the total energy used at national level </w:t>
      </w:r>
      <w:r w:rsidR="00AF5AC6">
        <w:rPr>
          <w:lang w:val="en-US"/>
        </w:rPr>
        <w:t>(</w:t>
      </w:r>
      <w:proofErr w:type="spellStart"/>
      <w:r w:rsidR="00AF5AC6">
        <w:rPr>
          <w:lang w:val="en-US"/>
        </w:rPr>
        <w:t>Comotti</w:t>
      </w:r>
      <w:proofErr w:type="spellEnd"/>
      <w:r w:rsidR="00AF5AC6">
        <w:rPr>
          <w:lang w:val="en-US"/>
        </w:rPr>
        <w:t xml:space="preserve"> et </w:t>
      </w:r>
      <w:proofErr w:type="spellStart"/>
      <w:r w:rsidR="00AF5AC6">
        <w:rPr>
          <w:lang w:val="en-US"/>
        </w:rPr>
        <w:t>Bertagna</w:t>
      </w:r>
      <w:proofErr w:type="spellEnd"/>
      <w:r w:rsidR="00AF5AC6">
        <w:rPr>
          <w:lang w:val="en-US"/>
        </w:rPr>
        <w:t>, 2012)</w:t>
      </w:r>
      <w:r w:rsidRPr="00E423E4">
        <w:rPr>
          <w:rFonts w:hint="eastAsia"/>
          <w:lang w:val="en-US"/>
        </w:rPr>
        <w:t>.</w:t>
      </w:r>
      <w:r w:rsidRPr="00E423E4">
        <w:rPr>
          <w:lang w:val="en-US"/>
        </w:rPr>
        <w:t xml:space="preserve"> </w:t>
      </w:r>
      <w:r w:rsidRPr="00E423E4">
        <w:rPr>
          <w:rFonts w:hint="eastAsia"/>
          <w:lang w:val="en-US"/>
        </w:rPr>
        <w:t>One of the most used sources of green and renewable sources for this kind of production is sewage. It is a liquid manure derived from solid and liquid dejections</w:t>
      </w:r>
      <w:r w:rsidRPr="00E423E4">
        <w:rPr>
          <w:lang w:val="en-US"/>
        </w:rPr>
        <w:t xml:space="preserve">. </w:t>
      </w:r>
      <w:r w:rsidRPr="00E423E4">
        <w:rPr>
          <w:rFonts w:hint="eastAsia"/>
          <w:lang w:val="en-US"/>
        </w:rPr>
        <w:t xml:space="preserve">Indeed, the sewage used for biogas production has a limit correlated with the emission of </w:t>
      </w:r>
      <w:r w:rsidRPr="00E423E4">
        <w:rPr>
          <w:lang w:val="en-US"/>
        </w:rPr>
        <w:t xml:space="preserve">off flavor </w:t>
      </w:r>
      <w:r w:rsidR="00AF5AC6" w:rsidRPr="00AF5AC6">
        <w:rPr>
          <w:highlight w:val="yellow"/>
          <w:lang w:val="en-US"/>
        </w:rPr>
        <w:t>(</w:t>
      </w:r>
      <w:r w:rsidR="00AF5AC6" w:rsidRPr="00F973C1">
        <w:rPr>
          <w:rFonts w:hint="eastAsia"/>
          <w:bCs/>
          <w:iCs/>
          <w:highlight w:val="yellow"/>
          <w:lang w:val="en-US"/>
        </w:rPr>
        <w:t>www.rinnovabili.it/mobilita/biometano-agricolo-filiera/</w:t>
      </w:r>
      <w:r w:rsidR="00AF5AC6" w:rsidRPr="00AF5AC6">
        <w:rPr>
          <w:bCs/>
          <w:iCs/>
          <w:highlight w:val="yellow"/>
          <w:lang w:val="en-US"/>
        </w:rPr>
        <w:t>)</w:t>
      </w:r>
      <w:r w:rsidRPr="00AF5AC6">
        <w:rPr>
          <w:highlight w:val="yellow"/>
          <w:lang w:val="en-US"/>
        </w:rPr>
        <w:t>.</w:t>
      </w:r>
    </w:p>
    <w:p w14:paraId="264C5B53" w14:textId="2D0B8D20" w:rsidR="00E423E4" w:rsidRDefault="00E423E4" w:rsidP="00AF5AC6">
      <w:pPr>
        <w:pStyle w:val="Paragrafoelenco"/>
        <w:ind w:left="0"/>
        <w:rPr>
          <w:lang w:val="en-US" w:bidi="en-US"/>
        </w:rPr>
      </w:pPr>
      <w:r w:rsidRPr="00E423E4">
        <w:rPr>
          <w:rFonts w:hint="eastAsia"/>
          <w:lang w:val="en-US"/>
        </w:rPr>
        <w:t>Among the energy crops utilized to the production of biogas, the ones most used are maize, sorghum, triticale. These are all plants belonging to the family of grasses, characterized by good crop yields, fast growth, adaptability to different types of soil and a high percentage of dry matter</w:t>
      </w:r>
      <w:r w:rsidR="00AF5AC6">
        <w:rPr>
          <w:lang w:val="en-US"/>
        </w:rPr>
        <w:t xml:space="preserve"> (Kobayashi et al, 2017)</w:t>
      </w:r>
      <w:r w:rsidRPr="00E423E4">
        <w:rPr>
          <w:rFonts w:hint="eastAsia"/>
          <w:lang w:val="en-US"/>
        </w:rPr>
        <w:t>.</w:t>
      </w:r>
      <w:r>
        <w:rPr>
          <w:lang w:val="en-US"/>
        </w:rPr>
        <w:t xml:space="preserve"> </w:t>
      </w:r>
      <w:r w:rsidRPr="00E423E4">
        <w:rPr>
          <w:rFonts w:hint="eastAsia"/>
          <w:lang w:val="en-US"/>
        </w:rPr>
        <w:t>Starting from the limits imposed by the</w:t>
      </w:r>
      <w:r w:rsidRPr="00E423E4">
        <w:rPr>
          <w:lang w:val="en-US"/>
        </w:rPr>
        <w:t xml:space="preserve"> traditional</w:t>
      </w:r>
      <w:r w:rsidRPr="00E423E4">
        <w:rPr>
          <w:rFonts w:hint="eastAsia"/>
          <w:lang w:val="en-US"/>
        </w:rPr>
        <w:t xml:space="preserve"> technologies,  and the use of these matrices, this study was developed in order to offer promising support to this sector for the protection of the territory thanks to the research and development of technological solutions for the reduction of the environmental impact (off-flavors), resulting from the use of traditional chemical fertilizers.</w:t>
      </w:r>
      <w:r>
        <w:rPr>
          <w:lang w:val="en-US"/>
        </w:rPr>
        <w:t xml:space="preserve"> </w:t>
      </w:r>
      <w:r w:rsidRPr="00E423E4">
        <w:rPr>
          <w:rFonts w:hint="eastAsia"/>
          <w:lang w:val="en-US"/>
        </w:rPr>
        <w:t>In the last few years, this sector has experimented a significant growth since it combines tradition with technological innovation</w:t>
      </w:r>
      <w:r w:rsidRPr="00E423E4">
        <w:rPr>
          <w:lang w:val="en-US"/>
        </w:rPr>
        <w:t xml:space="preserve"> </w:t>
      </w:r>
      <w:r w:rsidR="00AF5AC6">
        <w:rPr>
          <w:lang w:val="en-US"/>
        </w:rPr>
        <w:t>(</w:t>
      </w:r>
      <w:proofErr w:type="spellStart"/>
      <w:r w:rsidR="00AF5AC6" w:rsidRPr="00F973C1">
        <w:rPr>
          <w:rFonts w:hint="eastAsia"/>
          <w:bCs/>
          <w:iCs/>
          <w:lang w:val="en-US" w:bidi="en-US"/>
        </w:rPr>
        <w:t>Urriza-Arsuaga</w:t>
      </w:r>
      <w:proofErr w:type="spellEnd"/>
      <w:r w:rsidR="00AF5AC6">
        <w:rPr>
          <w:bCs/>
          <w:iCs/>
          <w:lang w:val="en-US" w:bidi="en-US"/>
        </w:rPr>
        <w:t xml:space="preserve"> et all, 2019)</w:t>
      </w:r>
      <w:r w:rsidRPr="00E423E4">
        <w:rPr>
          <w:lang w:val="en-US"/>
        </w:rPr>
        <w:t>.</w:t>
      </w:r>
      <w:r>
        <w:rPr>
          <w:lang w:val="en-US"/>
        </w:rPr>
        <w:t xml:space="preserve"> </w:t>
      </w:r>
      <w:r w:rsidRPr="00E423E4">
        <w:rPr>
          <w:rFonts w:hint="eastAsia"/>
          <w:lang w:val="en-US" w:bidi="en-US"/>
        </w:rPr>
        <w:t xml:space="preserve">To overcome </w:t>
      </w:r>
      <w:r w:rsidRPr="00E423E4">
        <w:rPr>
          <w:lang w:val="en-US" w:bidi="en-US"/>
        </w:rPr>
        <w:t xml:space="preserve">some typical </w:t>
      </w:r>
      <w:r w:rsidRPr="00E423E4">
        <w:rPr>
          <w:rFonts w:hint="eastAsia"/>
          <w:lang w:val="en-US" w:bidi="en-US"/>
        </w:rPr>
        <w:t>limits, such as time consumption and trained lab staff, approaches based on nanowire</w:t>
      </w:r>
      <w:r w:rsidR="0025260D">
        <w:rPr>
          <w:lang w:val="en-US" w:bidi="en-US"/>
        </w:rPr>
        <w:t xml:space="preserve"> (</w:t>
      </w:r>
      <w:proofErr w:type="spellStart"/>
      <w:r w:rsidR="0025260D">
        <w:rPr>
          <w:lang w:val="en-US" w:bidi="en-US"/>
        </w:rPr>
        <w:t>Comini</w:t>
      </w:r>
      <w:proofErr w:type="spellEnd"/>
      <w:r w:rsidR="0025260D">
        <w:rPr>
          <w:lang w:val="en-US" w:bidi="en-US"/>
        </w:rPr>
        <w:t xml:space="preserve"> et al, 2002)</w:t>
      </w:r>
      <w:r w:rsidR="0025260D" w:rsidRPr="00E423E4">
        <w:rPr>
          <w:rFonts w:hint="eastAsia"/>
          <w:lang w:val="en-US" w:bidi="en-US"/>
        </w:rPr>
        <w:t xml:space="preserve"> </w:t>
      </w:r>
      <w:r w:rsidRPr="00E423E4">
        <w:rPr>
          <w:rFonts w:hint="eastAsia"/>
          <w:lang w:val="en-US" w:bidi="en-US"/>
        </w:rPr>
        <w:t xml:space="preserve"> and </w:t>
      </w:r>
      <w:proofErr w:type="spellStart"/>
      <w:r w:rsidRPr="00E423E4">
        <w:rPr>
          <w:rFonts w:hint="eastAsia"/>
          <w:lang w:val="en-US" w:bidi="en-US"/>
        </w:rPr>
        <w:t>reotaxial</w:t>
      </w:r>
      <w:proofErr w:type="spellEnd"/>
      <w:r w:rsidRPr="00E423E4">
        <w:rPr>
          <w:rFonts w:hint="eastAsia"/>
          <w:lang w:val="en-US" w:bidi="en-US"/>
        </w:rPr>
        <w:t xml:space="preserve"> growth thermal oxidation (RGTO)</w:t>
      </w:r>
      <w:r w:rsidR="0025260D">
        <w:rPr>
          <w:lang w:val="en-US" w:bidi="en-US"/>
        </w:rPr>
        <w:t xml:space="preserve"> (</w:t>
      </w:r>
      <w:proofErr w:type="spellStart"/>
      <w:r w:rsidR="0025260D">
        <w:rPr>
          <w:lang w:val="en-US" w:bidi="en-US"/>
        </w:rPr>
        <w:t>Comini</w:t>
      </w:r>
      <w:proofErr w:type="spellEnd"/>
      <w:r w:rsidR="0025260D">
        <w:rPr>
          <w:lang w:val="en-US" w:bidi="en-US"/>
        </w:rPr>
        <w:t xml:space="preserve"> et al, 2009)</w:t>
      </w:r>
      <w:r w:rsidR="0025260D" w:rsidRPr="00E423E4">
        <w:rPr>
          <w:rFonts w:hint="eastAsia"/>
          <w:lang w:val="en-US" w:bidi="en-US"/>
        </w:rPr>
        <w:t xml:space="preserve"> </w:t>
      </w:r>
      <w:r w:rsidR="00AF5AC6">
        <w:rPr>
          <w:lang w:val="en-US" w:bidi="en-US"/>
        </w:rPr>
        <w:t>(</w:t>
      </w:r>
      <w:del w:id="13" w:author="Giuseppe Greco" w:date="2022-07-27T10:20:00Z">
        <w:r w:rsidRPr="00E423E4" w:rsidDel="00D75C54">
          <w:rPr>
            <w:rFonts w:hint="eastAsia"/>
            <w:lang w:val="en-US" w:bidi="en-US"/>
          </w:rPr>
          <w:delText xml:space="preserve"> </w:delText>
        </w:r>
      </w:del>
      <w:r w:rsidRPr="00E423E4">
        <w:rPr>
          <w:rFonts w:hint="eastAsia"/>
          <w:lang w:val="en-US" w:bidi="en-US"/>
        </w:rPr>
        <w:t>gas sensor technology could be engaged. Nanowire and RTGO gas sensors base their functional principle on the analysis and characterization of the volatile (VOCs) fingerprint of a determinate sample</w:t>
      </w:r>
      <w:r w:rsidR="0025260D">
        <w:rPr>
          <w:lang w:val="en-US" w:bidi="en-US"/>
        </w:rPr>
        <w:t xml:space="preserve"> (</w:t>
      </w:r>
      <w:proofErr w:type="spellStart"/>
      <w:r w:rsidR="0025260D" w:rsidRPr="00F973C1">
        <w:rPr>
          <w:rFonts w:hint="eastAsia"/>
          <w:bCs/>
          <w:iCs/>
          <w:lang w:val="en-US"/>
        </w:rPr>
        <w:t>Núñez</w:t>
      </w:r>
      <w:proofErr w:type="spellEnd"/>
      <w:r w:rsidR="0025260D" w:rsidRPr="00F973C1">
        <w:rPr>
          <w:rFonts w:hint="eastAsia"/>
          <w:bCs/>
          <w:iCs/>
          <w:lang w:val="en-US"/>
        </w:rPr>
        <w:t xml:space="preserve"> Carmona</w:t>
      </w:r>
      <w:r w:rsidR="0025260D">
        <w:rPr>
          <w:bCs/>
          <w:iCs/>
          <w:lang w:val="en-US"/>
        </w:rPr>
        <w:t xml:space="preserve"> et al, 2017)</w:t>
      </w:r>
      <w:r w:rsidRPr="00E423E4">
        <w:rPr>
          <w:rFonts w:hint="eastAsia"/>
          <w:lang w:val="en-US" w:bidi="en-US"/>
        </w:rPr>
        <w:t xml:space="preserve">. This kind of approach has already been applied successfully in many different fields such as human microbiota monitoring and environmental monitoring </w:t>
      </w:r>
      <w:r w:rsidR="0025260D">
        <w:rPr>
          <w:lang w:val="en-US" w:bidi="en-US"/>
        </w:rPr>
        <w:t>(</w:t>
      </w:r>
      <w:proofErr w:type="spellStart"/>
      <w:r w:rsidR="0025260D">
        <w:rPr>
          <w:lang w:val="en-US" w:bidi="en-US"/>
        </w:rPr>
        <w:t>Sberveglieri</w:t>
      </w:r>
      <w:proofErr w:type="spellEnd"/>
      <w:r w:rsidR="0025260D">
        <w:rPr>
          <w:lang w:val="en-US" w:bidi="en-US"/>
        </w:rPr>
        <w:t xml:space="preserve"> et al, 2015)</w:t>
      </w:r>
      <w:r w:rsidRPr="00E423E4">
        <w:rPr>
          <w:rFonts w:hint="eastAsia"/>
          <w:lang w:val="en-US" w:bidi="en-US"/>
        </w:rPr>
        <w:t>.</w:t>
      </w:r>
      <w:r>
        <w:rPr>
          <w:lang w:val="en-US" w:bidi="en-US"/>
        </w:rPr>
        <w:t xml:space="preserve"> </w:t>
      </w:r>
      <w:moveToRangeStart w:id="14" w:author="Giuseppe Greco" w:date="2022-07-27T10:20:00Z" w:name="move109809632"/>
      <w:moveTo w:id="15" w:author="Giuseppe Greco" w:date="2022-07-27T10:20:00Z">
        <w:r w:rsidR="00D75C54" w:rsidRPr="00086092">
          <w:rPr>
            <w:rFonts w:hint="eastAsia"/>
            <w:iCs/>
            <w:lang w:val="en-US" w:bidi="en-US"/>
          </w:rPr>
          <w:t>This technology is based on semiconductor metal oxide gas sensors (MOX) [10-11], used with considerable success in several sectors, ranging from food safety</w:t>
        </w:r>
        <w:r w:rsidR="00D75C54">
          <w:rPr>
            <w:iCs/>
            <w:lang w:val="en-US" w:bidi="en-US"/>
          </w:rPr>
          <w:t xml:space="preserve"> (</w:t>
        </w:r>
        <w:proofErr w:type="spellStart"/>
        <w:r w:rsidR="00D75C54">
          <w:rPr>
            <w:iCs/>
            <w:lang w:val="en-US" w:bidi="en-US"/>
          </w:rPr>
          <w:t>Concina</w:t>
        </w:r>
        <w:proofErr w:type="spellEnd"/>
        <w:r w:rsidR="00D75C54">
          <w:rPr>
            <w:iCs/>
            <w:lang w:val="en-US" w:bidi="en-US"/>
          </w:rPr>
          <w:t xml:space="preserve"> et al, 2012)</w:t>
        </w:r>
        <w:r w:rsidR="00D75C54" w:rsidRPr="00086092">
          <w:rPr>
            <w:rFonts w:hint="eastAsia"/>
            <w:iCs/>
            <w:lang w:val="en-US" w:bidi="en-US"/>
          </w:rPr>
          <w:t xml:space="preserve">, quality control </w:t>
        </w:r>
        <w:r w:rsidR="00D75C54">
          <w:rPr>
            <w:iCs/>
            <w:lang w:val="en-US" w:bidi="en-US"/>
          </w:rPr>
          <w:t>(</w:t>
        </w:r>
        <w:proofErr w:type="spellStart"/>
        <w:r w:rsidR="00D75C54">
          <w:rPr>
            <w:iCs/>
            <w:lang w:val="en-US" w:bidi="en-US"/>
          </w:rPr>
          <w:t>Sberveglieri</w:t>
        </w:r>
        <w:proofErr w:type="spellEnd"/>
        <w:r w:rsidR="00D75C54">
          <w:rPr>
            <w:iCs/>
            <w:lang w:val="en-US" w:bidi="en-US"/>
          </w:rPr>
          <w:t xml:space="preserve"> et al</w:t>
        </w:r>
        <w:r w:rsidR="00D75C54" w:rsidRPr="00086092">
          <w:rPr>
            <w:rFonts w:hint="eastAsia"/>
            <w:iCs/>
            <w:lang w:val="en-US" w:bidi="en-US"/>
          </w:rPr>
          <w:t>,</w:t>
        </w:r>
        <w:r w:rsidR="00D75C54">
          <w:rPr>
            <w:iCs/>
            <w:lang w:val="en-US" w:bidi="en-US"/>
          </w:rPr>
          <w:t xml:space="preserve"> 2015)</w:t>
        </w:r>
        <w:r w:rsidR="00D75C54" w:rsidRPr="00086092">
          <w:rPr>
            <w:rFonts w:hint="eastAsia"/>
            <w:iCs/>
            <w:lang w:val="en-US" w:bidi="en-US"/>
          </w:rPr>
          <w:t xml:space="preserve"> environmental monitoring and human health, </w:t>
        </w:r>
        <w:r w:rsidR="00D75C54" w:rsidRPr="00086092">
          <w:rPr>
            <w:iCs/>
            <w:lang w:val="en-US" w:bidi="en-US"/>
          </w:rPr>
          <w:t>thanks to</w:t>
        </w:r>
        <w:r w:rsidR="00D75C54" w:rsidRPr="00086092">
          <w:rPr>
            <w:rFonts w:hint="eastAsia"/>
            <w:iCs/>
            <w:lang w:val="en-US" w:bidi="en-US"/>
          </w:rPr>
          <w:t xml:space="preserve"> its high sensitivity, fast </w:t>
        </w:r>
        <w:r w:rsidR="00D75C54" w:rsidRPr="00086092">
          <w:rPr>
            <w:iCs/>
            <w:lang w:val="en-US" w:bidi="en-US"/>
          </w:rPr>
          <w:t>responses,</w:t>
        </w:r>
        <w:r w:rsidR="00D75C54" w:rsidRPr="00086092">
          <w:rPr>
            <w:rFonts w:hint="eastAsia"/>
            <w:iCs/>
            <w:lang w:val="en-US" w:bidi="en-US"/>
          </w:rPr>
          <w:t xml:space="preserve"> and low costs </w:t>
        </w:r>
        <w:r w:rsidR="00D75C54">
          <w:rPr>
            <w:iCs/>
            <w:lang w:val="en-US" w:bidi="en-US"/>
          </w:rPr>
          <w:t>(</w:t>
        </w:r>
        <w:proofErr w:type="spellStart"/>
        <w:r w:rsidR="00D75C54">
          <w:rPr>
            <w:iCs/>
            <w:lang w:val="en-US" w:bidi="en-US"/>
          </w:rPr>
          <w:t>Abbatangelo</w:t>
        </w:r>
        <w:proofErr w:type="spellEnd"/>
        <w:r w:rsidR="00D75C54">
          <w:rPr>
            <w:iCs/>
            <w:lang w:val="en-US" w:bidi="en-US"/>
          </w:rPr>
          <w:t xml:space="preserve"> et al, 2020)</w:t>
        </w:r>
        <w:r w:rsidR="00D75C54" w:rsidRPr="00086092">
          <w:rPr>
            <w:rFonts w:hint="eastAsia"/>
            <w:iCs/>
            <w:lang w:val="en-US" w:bidi="en-US"/>
          </w:rPr>
          <w:t>.</w:t>
        </w:r>
      </w:moveTo>
      <w:moveToRangeEnd w:id="14"/>
      <w:ins w:id="16" w:author="Giuseppe Greco" w:date="2022-07-27T10:20:00Z">
        <w:r w:rsidR="00D75C54">
          <w:rPr>
            <w:iCs/>
            <w:lang w:val="en-US" w:bidi="en-US"/>
          </w:rPr>
          <w:t xml:space="preserve"> </w:t>
        </w:r>
      </w:ins>
    </w:p>
    <w:p w14:paraId="054C9BA6" w14:textId="24EFE78F" w:rsidR="00E423E4" w:rsidRPr="00E423E4" w:rsidDel="00D15A5F" w:rsidRDefault="00E423E4" w:rsidP="00E423E4">
      <w:pPr>
        <w:pStyle w:val="Paragrafoelenco"/>
        <w:ind w:left="0"/>
        <w:rPr>
          <w:moveFrom w:id="17" w:author="Giuseppe Greco" w:date="2022-07-27T10:12:00Z"/>
          <w:lang w:val="en-US" w:bidi="en-US"/>
        </w:rPr>
      </w:pPr>
      <w:moveFromRangeStart w:id="18" w:author="Giuseppe Greco" w:date="2022-07-27T10:12:00Z" w:name="move109809138"/>
      <w:moveFrom w:id="19" w:author="Giuseppe Greco" w:date="2022-07-27T10:12:00Z">
        <w:r w:rsidRPr="00E423E4" w:rsidDel="00D15A5F">
          <w:rPr>
            <w:rFonts w:hint="eastAsia"/>
            <w:lang w:val="en-US" w:bidi="en-US"/>
          </w:rPr>
          <w:t xml:space="preserve">The aim of this work was to find and identify the VOCs set that characterizes different types of organic renewable sources </w:t>
        </w:r>
        <w:r w:rsidRPr="00E423E4" w:rsidDel="00D15A5F">
          <w:rPr>
            <w:lang w:val="en-US" w:bidi="en-US"/>
          </w:rPr>
          <w:t>through the use of the</w:t>
        </w:r>
        <w:r w:rsidRPr="00E423E4" w:rsidDel="00D15A5F">
          <w:rPr>
            <w:rFonts w:hint="eastAsia"/>
            <w:lang w:val="en-US" w:bidi="en-US"/>
          </w:rPr>
          <w:t xml:space="preserve"> tailor made </w:t>
        </w:r>
        <w:r w:rsidRPr="00E423E4" w:rsidDel="00D15A5F">
          <w:rPr>
            <w:lang w:val="en-US" w:bidi="en-US"/>
          </w:rPr>
          <w:t xml:space="preserve">Small Sensor Systems </w:t>
        </w:r>
        <w:r w:rsidRPr="00E423E4" w:rsidDel="00D15A5F">
          <w:rPr>
            <w:rFonts w:hint="eastAsia"/>
            <w:lang w:val="en-US" w:bidi="en-US"/>
          </w:rPr>
          <w:t>S3 to distinguish between different odor sources based on their qualitative and quantitative differences in VOCs profile, in order to be able in the future to produce a user friendly fast, economic and with auto learning capabilities to support the aforementioned green industrial processes.</w:t>
        </w:r>
      </w:moveFrom>
    </w:p>
    <w:moveFromRangeEnd w:id="18"/>
    <w:p w14:paraId="346D1675" w14:textId="77777777" w:rsidR="00E423E4" w:rsidRDefault="00E423E4" w:rsidP="00E423E4">
      <w:pPr>
        <w:pStyle w:val="Paragrafoelenco"/>
        <w:ind w:left="0"/>
        <w:rPr>
          <w:b/>
          <w:lang w:val="en-US" w:bidi="en-US"/>
        </w:rPr>
      </w:pPr>
    </w:p>
    <w:p w14:paraId="701A6C12" w14:textId="7D36A536" w:rsidR="00E423E4" w:rsidRDefault="00E423E4" w:rsidP="00E423E4">
      <w:pPr>
        <w:pStyle w:val="Paragrafoelenco"/>
        <w:ind w:left="0"/>
        <w:rPr>
          <w:b/>
          <w:lang w:val="en-US" w:bidi="en-US"/>
        </w:rPr>
      </w:pPr>
      <w:r w:rsidRPr="00E423E4">
        <w:rPr>
          <w:b/>
          <w:lang w:val="en-US" w:bidi="en-US"/>
        </w:rPr>
        <w:t xml:space="preserve">2. </w:t>
      </w:r>
      <w:r w:rsidRPr="002035AB">
        <w:rPr>
          <w:b/>
          <w:sz w:val="20"/>
          <w:szCs w:val="21"/>
          <w:lang w:val="en-US" w:bidi="en-US"/>
        </w:rPr>
        <w:t>Materials and Methods</w:t>
      </w:r>
    </w:p>
    <w:p w14:paraId="5E9E6286" w14:textId="77777777" w:rsidR="00E423E4" w:rsidRDefault="00E423E4" w:rsidP="00E423E4">
      <w:pPr>
        <w:pStyle w:val="Paragrafoelenco"/>
        <w:ind w:left="0"/>
        <w:rPr>
          <w:b/>
          <w:lang w:val="en-US" w:bidi="en-US"/>
        </w:rPr>
      </w:pPr>
    </w:p>
    <w:p w14:paraId="09F35E9B" w14:textId="27294874" w:rsidR="00E423E4" w:rsidRDefault="00E423E4" w:rsidP="00E423E4">
      <w:pPr>
        <w:pStyle w:val="Paragrafoelenco"/>
        <w:ind w:left="0"/>
        <w:rPr>
          <w:lang w:val="en-US" w:bidi="en-US"/>
        </w:rPr>
      </w:pPr>
      <w:r w:rsidRPr="00025FED">
        <w:rPr>
          <w:noProof/>
          <w:lang w:val="en-US" w:bidi="en-US"/>
        </w:rPr>
        <w:drawing>
          <wp:anchor distT="0" distB="0" distL="114300" distR="114300" simplePos="0" relativeHeight="251658240" behindDoc="0" locked="0" layoutInCell="1" allowOverlap="1" wp14:anchorId="61B7E706" wp14:editId="7D9681C8">
            <wp:simplePos x="0" y="0"/>
            <wp:positionH relativeFrom="column">
              <wp:posOffset>-3810</wp:posOffset>
            </wp:positionH>
            <wp:positionV relativeFrom="paragraph">
              <wp:posOffset>777103</wp:posOffset>
            </wp:positionV>
            <wp:extent cx="3436620" cy="2392680"/>
            <wp:effectExtent l="0" t="0" r="5080" b="0"/>
            <wp:wrapTopAndBottom/>
            <wp:docPr id="10" name="image3.jpg" descr="Immagine che contiene interni, contatore&#10;&#10;Descrizione generata automaticamente"/>
            <wp:cNvGraphicFramePr/>
            <a:graphic xmlns:a="http://schemas.openxmlformats.org/drawingml/2006/main">
              <a:graphicData uri="http://schemas.openxmlformats.org/drawingml/2006/picture">
                <pic:pic xmlns:pic="http://schemas.openxmlformats.org/drawingml/2006/picture">
                  <pic:nvPicPr>
                    <pic:cNvPr id="10" name="image3.jpg" descr="Immagine che contiene interni, contatore&#10;&#10;Descrizione generata automaticamente"/>
                    <pic:cNvPicPr preferRelativeResize="0"/>
                  </pic:nvPicPr>
                  <pic:blipFill>
                    <a:blip r:embed="rId10"/>
                    <a:srcRect/>
                    <a:stretch>
                      <a:fillRect/>
                    </a:stretch>
                  </pic:blipFill>
                  <pic:spPr>
                    <a:xfrm>
                      <a:off x="0" y="0"/>
                      <a:ext cx="3436620" cy="2392680"/>
                    </a:xfrm>
                    <a:prstGeom prst="rect">
                      <a:avLst/>
                    </a:prstGeom>
                    <a:ln/>
                  </pic:spPr>
                </pic:pic>
              </a:graphicData>
            </a:graphic>
            <wp14:sizeRelH relativeFrom="page">
              <wp14:pctWidth>0</wp14:pctWidth>
            </wp14:sizeRelH>
            <wp14:sizeRelV relativeFrom="page">
              <wp14:pctHeight>0</wp14:pctHeight>
            </wp14:sizeRelV>
          </wp:anchor>
        </w:drawing>
      </w:r>
      <w:r w:rsidRPr="00E423E4">
        <w:rPr>
          <w:rFonts w:hint="eastAsia"/>
          <w:lang w:val="en-US" w:bidi="en-US"/>
        </w:rPr>
        <w:t>All the samples treated in this work came from organic renewable sources which involve different steps of the production chain of biomethane and its by-products. For all samples the sampling method was the same. For the sample preparations and for the headspace VOC</w:t>
      </w:r>
      <w:r w:rsidRPr="00E423E4">
        <w:rPr>
          <w:lang w:val="en-US" w:bidi="en-US"/>
        </w:rPr>
        <w:t>’</w:t>
      </w:r>
      <w:r w:rsidRPr="00E423E4">
        <w:rPr>
          <w:rFonts w:hint="eastAsia"/>
          <w:lang w:val="en-US" w:bidi="en-US"/>
        </w:rPr>
        <w:t>s sampling method the Italian regulation</w:t>
      </w:r>
      <w:r w:rsidRPr="00E423E4">
        <w:rPr>
          <w:lang w:val="en-US" w:bidi="en-US"/>
        </w:rPr>
        <w:t xml:space="preserve"> </w:t>
      </w:r>
      <w:r w:rsidRPr="00E423E4">
        <w:rPr>
          <w:rFonts w:hint="eastAsia"/>
          <w:lang w:val="en-US" w:bidi="en-US"/>
        </w:rPr>
        <w:t xml:space="preserve">UNI EN 13725:2004 </w:t>
      </w:r>
      <w:r w:rsidR="0025260D" w:rsidRPr="0025260D">
        <w:rPr>
          <w:highlight w:val="yellow"/>
          <w:lang w:val="en-US" w:bidi="en-US"/>
        </w:rPr>
        <w:t>(</w:t>
      </w:r>
      <w:r w:rsidR="0025260D" w:rsidRPr="00F973C1">
        <w:rPr>
          <w:rFonts w:hint="eastAsia"/>
          <w:bCs/>
          <w:iCs/>
          <w:highlight w:val="yellow"/>
          <w:lang w:bidi="en-US"/>
        </w:rPr>
        <w:t>Standard number: UNI EN 13725: 2004</w:t>
      </w:r>
      <w:r w:rsidR="0025260D" w:rsidRPr="0025260D">
        <w:rPr>
          <w:bCs/>
          <w:iCs/>
          <w:highlight w:val="yellow"/>
          <w:lang w:bidi="en-US"/>
        </w:rPr>
        <w:t>)</w:t>
      </w:r>
      <w:r w:rsidRPr="00E423E4">
        <w:rPr>
          <w:rFonts w:hint="eastAsia"/>
          <w:lang w:val="en-US" w:bidi="en-US"/>
        </w:rPr>
        <w:t xml:space="preserve"> was used </w:t>
      </w:r>
      <w:r w:rsidRPr="00E423E4">
        <w:rPr>
          <w:lang w:val="en-US" w:bidi="en-US"/>
        </w:rPr>
        <w:t>as reference</w:t>
      </w:r>
      <w:r w:rsidRPr="00E423E4">
        <w:rPr>
          <w:rFonts w:hint="eastAsia"/>
          <w:lang w:val="en-US" w:bidi="en-US"/>
        </w:rPr>
        <w:t>, using collection sampling bags</w:t>
      </w:r>
      <w:r w:rsidRPr="00E423E4">
        <w:rPr>
          <w:lang w:val="en-US" w:bidi="en-US"/>
        </w:rPr>
        <w:t xml:space="preserve"> (Figure 1)</w:t>
      </w:r>
      <w:r w:rsidRPr="00E423E4">
        <w:rPr>
          <w:rFonts w:hint="eastAsia"/>
          <w:lang w:val="en-US" w:bidi="en-US"/>
        </w:rPr>
        <w:t xml:space="preserve">. </w:t>
      </w:r>
    </w:p>
    <w:p w14:paraId="13B3ABBB" w14:textId="140B75C3" w:rsidR="00E423E4" w:rsidRDefault="00E423E4" w:rsidP="00E423E4">
      <w:pPr>
        <w:pStyle w:val="Paragrafoelenco"/>
        <w:ind w:left="0"/>
        <w:rPr>
          <w:lang w:val="en-US" w:bidi="en-US"/>
        </w:rPr>
      </w:pPr>
    </w:p>
    <w:p w14:paraId="55728CA7" w14:textId="77777777" w:rsidR="00E423E4" w:rsidRPr="00E423E4" w:rsidRDefault="00E423E4" w:rsidP="00E423E4">
      <w:pPr>
        <w:jc w:val="left"/>
        <w:rPr>
          <w:rFonts w:cs="Arial"/>
          <w:szCs w:val="18"/>
          <w:lang w:val="en-US" w:bidi="en-US"/>
        </w:rPr>
      </w:pPr>
      <w:r w:rsidRPr="00E423E4">
        <w:rPr>
          <w:rFonts w:cs="Arial"/>
          <w:b/>
          <w:szCs w:val="18"/>
          <w:lang w:val="en-US" w:bidi="en-US"/>
        </w:rPr>
        <w:t xml:space="preserve">Figure 1. </w:t>
      </w:r>
      <w:r w:rsidRPr="00E423E4">
        <w:rPr>
          <w:rFonts w:cs="Arial"/>
          <w:szCs w:val="18"/>
          <w:lang w:val="en-US" w:bidi="en-US"/>
        </w:rPr>
        <w:t>Example of the sampling collection bags with the gas samples used in this study.</w:t>
      </w:r>
    </w:p>
    <w:p w14:paraId="38CA6D81" w14:textId="762156D3" w:rsidR="00E423E4" w:rsidRDefault="00E423E4" w:rsidP="00E423E4">
      <w:pPr>
        <w:pStyle w:val="Paragrafoelenco"/>
        <w:ind w:left="0"/>
        <w:rPr>
          <w:lang w:val="en-US" w:bidi="en-US"/>
        </w:rPr>
      </w:pPr>
    </w:p>
    <w:p w14:paraId="029FCCBD" w14:textId="77777777" w:rsidR="00E423E4" w:rsidRPr="00E423E4" w:rsidRDefault="00E423E4" w:rsidP="00E423E4">
      <w:pPr>
        <w:rPr>
          <w:lang w:val="en-US" w:bidi="en-US"/>
        </w:rPr>
      </w:pPr>
      <w:r w:rsidRPr="00E423E4">
        <w:rPr>
          <w:lang w:val="en-US" w:bidi="en-US"/>
        </w:rPr>
        <w:t>A total number of 6 samples have been studied and are described as follows:</w:t>
      </w:r>
    </w:p>
    <w:p w14:paraId="395938CF" w14:textId="6CEE8B45" w:rsidR="00E423E4" w:rsidRPr="00F973C1" w:rsidRDefault="00E423E4" w:rsidP="00E423E4">
      <w:pPr>
        <w:pStyle w:val="Paragrafoelenco"/>
        <w:numPr>
          <w:ilvl w:val="0"/>
          <w:numId w:val="25"/>
        </w:numPr>
        <w:rPr>
          <w:lang w:val="en-US" w:bidi="en-US"/>
        </w:rPr>
      </w:pPr>
      <w:r w:rsidRPr="00F973C1">
        <w:rPr>
          <w:lang w:val="en-US" w:bidi="en-US"/>
        </w:rPr>
        <w:t xml:space="preserve">Carbonate AGR: is obtained through the sludge purification The obtained carbonate is a fertilizer and it is registered in the list of the fertilizers of the Italian legislation legislative decree </w:t>
      </w:r>
      <w:proofErr w:type="spellStart"/>
      <w:r w:rsidRPr="00F973C1">
        <w:rPr>
          <w:lang w:val="en-US" w:bidi="en-US"/>
        </w:rPr>
        <w:t>D.Lgs</w:t>
      </w:r>
      <w:proofErr w:type="spellEnd"/>
      <w:r w:rsidRPr="00F973C1">
        <w:rPr>
          <w:lang w:val="en-US" w:bidi="en-US"/>
        </w:rPr>
        <w:t xml:space="preserve">. </w:t>
      </w:r>
      <w:proofErr w:type="spellStart"/>
      <w:r w:rsidRPr="00F973C1">
        <w:rPr>
          <w:lang w:val="en-US" w:bidi="en-US"/>
        </w:rPr>
        <w:t>Governo</w:t>
      </w:r>
      <w:proofErr w:type="spellEnd"/>
      <w:r w:rsidRPr="00F973C1">
        <w:rPr>
          <w:lang w:val="en-US" w:bidi="en-US"/>
        </w:rPr>
        <w:t xml:space="preserve"> n° 75 del 29/04/2010</w:t>
      </w:r>
      <w:r w:rsidR="00F973C1" w:rsidRPr="00F973C1">
        <w:rPr>
          <w:lang w:val="en-US" w:bidi="en-US"/>
        </w:rPr>
        <w:t>.</w:t>
      </w:r>
      <w:r w:rsidRPr="00F973C1">
        <w:rPr>
          <w:lang w:val="en-US" w:bidi="en-US"/>
        </w:rPr>
        <w:t xml:space="preserve"> The result is hygienic and free of pathogens such as E. coli and Salmonella spp. because of the chemical process of obtaining it.</w:t>
      </w:r>
    </w:p>
    <w:p w14:paraId="2CC1DAC9" w14:textId="0FCB5043" w:rsidR="00E423E4" w:rsidRPr="00E423E4" w:rsidRDefault="00E423E4" w:rsidP="00E423E4">
      <w:pPr>
        <w:pStyle w:val="Paragrafoelenco"/>
        <w:numPr>
          <w:ilvl w:val="0"/>
          <w:numId w:val="24"/>
        </w:numPr>
        <w:rPr>
          <w:lang w:val="en-US" w:bidi="en-US"/>
        </w:rPr>
      </w:pPr>
      <w:r w:rsidRPr="00E423E4">
        <w:rPr>
          <w:lang w:val="en-US" w:bidi="en-US"/>
        </w:rPr>
        <w:lastRenderedPageBreak/>
        <w:t>Digestate FI: is the digestate obtained through a thermophilic anaerobic digestion process that has as inlet waste deriving from the food production and consump</w:t>
      </w:r>
      <w:ins w:id="20" w:author="Giuseppe Greco" w:date="2022-07-27T10:57:00Z">
        <w:r w:rsidR="00E96B67">
          <w:rPr>
            <w:lang w:val="en-US" w:bidi="en-US"/>
          </w:rPr>
          <w:t>t</w:t>
        </w:r>
      </w:ins>
      <w:del w:id="21" w:author="Giuseppe Greco" w:date="2022-07-27T10:57:00Z">
        <w:r w:rsidRPr="00E423E4" w:rsidDel="00E96B67">
          <w:rPr>
            <w:lang w:val="en-US" w:bidi="en-US"/>
          </w:rPr>
          <w:delText>-t</w:delText>
        </w:r>
      </w:del>
      <w:r w:rsidRPr="00E423E4">
        <w:rPr>
          <w:lang w:val="en-US" w:bidi="en-US"/>
        </w:rPr>
        <w:t>ion cycle, including purification sludge.</w:t>
      </w:r>
    </w:p>
    <w:p w14:paraId="755C217D" w14:textId="3A412F38" w:rsidR="00E423E4" w:rsidRPr="00E423E4" w:rsidRDefault="00E423E4" w:rsidP="00E423E4">
      <w:pPr>
        <w:pStyle w:val="Paragrafoelenco"/>
        <w:numPr>
          <w:ilvl w:val="0"/>
          <w:numId w:val="24"/>
        </w:numPr>
        <w:rPr>
          <w:lang w:val="en-US" w:bidi="en-US"/>
        </w:rPr>
      </w:pPr>
      <w:r w:rsidRPr="00E423E4">
        <w:rPr>
          <w:lang w:val="en-US" w:bidi="en-US"/>
        </w:rPr>
        <w:t>Agricultural Digestate: it is a zootechnical digestate that is derived from an an-aerobic digestion plant of livestock slurry</w:t>
      </w:r>
    </w:p>
    <w:p w14:paraId="2526D200" w14:textId="00C290E6" w:rsidR="00E423E4" w:rsidRPr="00E423E4" w:rsidRDefault="00E423E4" w:rsidP="00E423E4">
      <w:pPr>
        <w:pStyle w:val="Paragrafoelenco"/>
        <w:numPr>
          <w:ilvl w:val="0"/>
          <w:numId w:val="24"/>
        </w:numPr>
        <w:rPr>
          <w:lang w:val="en-US" w:bidi="en-US"/>
        </w:rPr>
      </w:pPr>
      <w:r w:rsidRPr="00E423E4">
        <w:rPr>
          <w:lang w:val="en-US" w:bidi="en-US"/>
        </w:rPr>
        <w:t xml:space="preserve">Sewage </w:t>
      </w:r>
      <w:proofErr w:type="spellStart"/>
      <w:r w:rsidRPr="00E423E4">
        <w:rPr>
          <w:lang w:val="en-US" w:bidi="en-US"/>
        </w:rPr>
        <w:t>AeS</w:t>
      </w:r>
      <w:proofErr w:type="spellEnd"/>
      <w:r w:rsidRPr="00E423E4">
        <w:rPr>
          <w:lang w:val="en-US" w:bidi="en-US"/>
        </w:rPr>
        <w:t>: is animal row manure. It is an untreated (i.e., not digested) livestock slurry deriving from a pig farm.</w:t>
      </w:r>
    </w:p>
    <w:p w14:paraId="072C29FF" w14:textId="77777777" w:rsidR="00F973C1" w:rsidRDefault="00E423E4" w:rsidP="00F973C1">
      <w:pPr>
        <w:pStyle w:val="Paragrafoelenco"/>
        <w:numPr>
          <w:ilvl w:val="0"/>
          <w:numId w:val="24"/>
        </w:numPr>
        <w:rPr>
          <w:lang w:val="en-US" w:bidi="en-US"/>
        </w:rPr>
      </w:pPr>
      <w:r w:rsidRPr="00F973C1">
        <w:rPr>
          <w:lang w:val="en-US" w:bidi="en-US"/>
        </w:rPr>
        <w:t>Untreated Sludge: is composed by the untreated sewage sludge.</w:t>
      </w:r>
    </w:p>
    <w:p w14:paraId="477E2D00" w14:textId="05BB8D66" w:rsidR="00E423E4" w:rsidRPr="00F973C1" w:rsidRDefault="00E423E4" w:rsidP="00F973C1">
      <w:pPr>
        <w:pStyle w:val="Paragrafoelenco"/>
        <w:numPr>
          <w:ilvl w:val="0"/>
          <w:numId w:val="24"/>
        </w:numPr>
        <w:rPr>
          <w:lang w:val="en-US" w:bidi="en-US"/>
        </w:rPr>
      </w:pPr>
      <w:r w:rsidRPr="00F973C1">
        <w:rPr>
          <w:lang w:val="en-US" w:bidi="en-US"/>
        </w:rPr>
        <w:t>Control AGR: the gas samples in this case are collected sampling the headspace of the sampling hood with no sample present on it. The main role of this sample was to create a sort of base line to differentiate with the VOCs present in the samples and those present in the sampling facilities.</w:t>
      </w:r>
    </w:p>
    <w:p w14:paraId="780CE20F" w14:textId="77777777" w:rsidR="00E423E4" w:rsidRPr="00E423E4" w:rsidRDefault="00E423E4" w:rsidP="00E423E4">
      <w:pPr>
        <w:pStyle w:val="Paragrafoelenco"/>
        <w:ind w:left="0"/>
        <w:rPr>
          <w:lang w:val="en-US" w:bidi="en-US"/>
        </w:rPr>
      </w:pPr>
    </w:p>
    <w:p w14:paraId="483CEB47" w14:textId="77777777" w:rsidR="00F973C1" w:rsidRDefault="00F973C1" w:rsidP="00F973C1">
      <w:pPr>
        <w:rPr>
          <w:i/>
          <w:lang w:val="en-US" w:bidi="en-US"/>
        </w:rPr>
      </w:pPr>
    </w:p>
    <w:p w14:paraId="76527BBA" w14:textId="77777777" w:rsidR="00F973C1" w:rsidRDefault="00F973C1" w:rsidP="00F973C1">
      <w:pPr>
        <w:rPr>
          <w:i/>
          <w:lang w:val="en-US" w:bidi="en-US"/>
        </w:rPr>
      </w:pPr>
    </w:p>
    <w:p w14:paraId="3089CCAE" w14:textId="60CC3354" w:rsidR="00F973C1" w:rsidRPr="00F973C1" w:rsidRDefault="00F973C1" w:rsidP="00F973C1">
      <w:pPr>
        <w:rPr>
          <w:b/>
          <w:bCs/>
          <w:iCs/>
          <w:lang w:val="en-US" w:bidi="en-US"/>
        </w:rPr>
      </w:pPr>
      <w:r w:rsidRPr="00F973C1">
        <w:rPr>
          <w:b/>
          <w:bCs/>
          <w:iCs/>
          <w:lang w:val="en-US" w:bidi="en-US"/>
        </w:rPr>
        <w:t>2.1. Sampl</w:t>
      </w:r>
      <w:ins w:id="22" w:author="Giuseppe Greco" w:date="2022-07-27T10:21:00Z">
        <w:r w:rsidR="00D75C54">
          <w:rPr>
            <w:b/>
            <w:bCs/>
            <w:iCs/>
            <w:lang w:val="en-US" w:bidi="en-US"/>
          </w:rPr>
          <w:t>ing points</w:t>
        </w:r>
      </w:ins>
      <w:del w:id="23" w:author="Giuseppe Greco" w:date="2022-07-27T10:21:00Z">
        <w:r w:rsidRPr="00F973C1" w:rsidDel="00D75C54">
          <w:rPr>
            <w:b/>
            <w:bCs/>
            <w:iCs/>
            <w:lang w:val="en-US" w:bidi="en-US"/>
          </w:rPr>
          <w:delText>e analysis</w:delText>
        </w:r>
      </w:del>
    </w:p>
    <w:p w14:paraId="5A71FB92" w14:textId="62904F55" w:rsidR="00F973C1" w:rsidRDefault="00F973C1" w:rsidP="00F973C1">
      <w:pPr>
        <w:rPr>
          <w:b/>
          <w:bCs/>
          <w:iCs/>
          <w:lang w:val="en-US" w:bidi="en-US"/>
        </w:rPr>
      </w:pPr>
      <w:r w:rsidRPr="00F973C1">
        <w:rPr>
          <w:b/>
          <w:bCs/>
          <w:iCs/>
          <w:lang w:val="en-US" w:bidi="en-US"/>
        </w:rPr>
        <w:t>2.1.1. Small Sensor System S3</w:t>
      </w:r>
    </w:p>
    <w:p w14:paraId="554068BD" w14:textId="77777777" w:rsidR="002035AB" w:rsidRPr="00F973C1" w:rsidRDefault="002035AB" w:rsidP="00F973C1">
      <w:pPr>
        <w:rPr>
          <w:b/>
          <w:bCs/>
          <w:iCs/>
          <w:lang w:val="en-US" w:bidi="en-US"/>
        </w:rPr>
      </w:pPr>
    </w:p>
    <w:p w14:paraId="5A9ACC72" w14:textId="0389DEF7" w:rsidR="00F973C1" w:rsidRPr="00086092" w:rsidRDefault="00F973C1" w:rsidP="00F973C1">
      <w:pPr>
        <w:rPr>
          <w:iCs/>
          <w:lang w:val="en-US" w:bidi="en-US"/>
        </w:rPr>
      </w:pPr>
      <w:r w:rsidRPr="00086092">
        <w:rPr>
          <w:rFonts w:hint="eastAsia"/>
          <w:iCs/>
          <w:lang w:val="en-US" w:bidi="en-US"/>
        </w:rPr>
        <w:t xml:space="preserve">The Small Sensor System (S3) is a device that has amply demonstrated the advantages of the application of this technology in recent years. The S3 instrument was developed by Nano Sensor System (NASYS) </w:t>
      </w:r>
      <w:proofErr w:type="spellStart"/>
      <w:r w:rsidRPr="00086092">
        <w:rPr>
          <w:rFonts w:hint="eastAsia"/>
          <w:iCs/>
          <w:lang w:val="en-US" w:bidi="en-US"/>
        </w:rPr>
        <w:t>S.r.l</w:t>
      </w:r>
      <w:proofErr w:type="spellEnd"/>
      <w:r w:rsidRPr="00086092">
        <w:rPr>
          <w:rFonts w:hint="eastAsia"/>
          <w:iCs/>
          <w:lang w:val="en-US" w:bidi="en-US"/>
        </w:rPr>
        <w:t xml:space="preserve">. (www.nasys.it), an innovative start-up and spin-off of the University of Brescia. </w:t>
      </w:r>
      <w:moveFromRangeStart w:id="24" w:author="Giuseppe Greco" w:date="2022-07-27T10:20:00Z" w:name="move109809632"/>
      <w:moveFrom w:id="25" w:author="Giuseppe Greco" w:date="2022-07-27T10:20:00Z">
        <w:r w:rsidRPr="00086092" w:rsidDel="007932C7">
          <w:rPr>
            <w:rFonts w:hint="eastAsia"/>
            <w:iCs/>
            <w:lang w:val="en-US" w:bidi="en-US"/>
          </w:rPr>
          <w:t>This technology is based on semiconductor metal oxide gas sensors (MOX) [10-11], used with considerable success in several sectors, ranging from food safety</w:t>
        </w:r>
        <w:r w:rsidR="0025260D" w:rsidDel="007932C7">
          <w:rPr>
            <w:iCs/>
            <w:lang w:val="en-US" w:bidi="en-US"/>
          </w:rPr>
          <w:t xml:space="preserve"> (Concina et al, 2012)</w:t>
        </w:r>
        <w:r w:rsidRPr="00086092" w:rsidDel="007932C7">
          <w:rPr>
            <w:rFonts w:hint="eastAsia"/>
            <w:iCs/>
            <w:lang w:val="en-US" w:bidi="en-US"/>
          </w:rPr>
          <w:t xml:space="preserve">, quality control </w:t>
        </w:r>
        <w:r w:rsidR="0025260D" w:rsidDel="007932C7">
          <w:rPr>
            <w:iCs/>
            <w:lang w:val="en-US" w:bidi="en-US"/>
          </w:rPr>
          <w:t>(Sberveglieri et al</w:t>
        </w:r>
        <w:r w:rsidRPr="00086092" w:rsidDel="007932C7">
          <w:rPr>
            <w:rFonts w:hint="eastAsia"/>
            <w:iCs/>
            <w:lang w:val="en-US" w:bidi="en-US"/>
          </w:rPr>
          <w:t>,</w:t>
        </w:r>
        <w:r w:rsidR="0025260D" w:rsidDel="007932C7">
          <w:rPr>
            <w:iCs/>
            <w:lang w:val="en-US" w:bidi="en-US"/>
          </w:rPr>
          <w:t xml:space="preserve"> 2015)</w:t>
        </w:r>
        <w:r w:rsidRPr="00086092" w:rsidDel="007932C7">
          <w:rPr>
            <w:rFonts w:hint="eastAsia"/>
            <w:iCs/>
            <w:lang w:val="en-US" w:bidi="en-US"/>
          </w:rPr>
          <w:t xml:space="preserve"> environmental monitoring and human health, </w:t>
        </w:r>
        <w:r w:rsidRPr="00086092" w:rsidDel="007932C7">
          <w:rPr>
            <w:iCs/>
            <w:lang w:val="en-US" w:bidi="en-US"/>
          </w:rPr>
          <w:t>thanks to</w:t>
        </w:r>
        <w:r w:rsidRPr="00086092" w:rsidDel="007932C7">
          <w:rPr>
            <w:rFonts w:hint="eastAsia"/>
            <w:iCs/>
            <w:lang w:val="en-US" w:bidi="en-US"/>
          </w:rPr>
          <w:t xml:space="preserve"> its high sensitivity, fast </w:t>
        </w:r>
        <w:r w:rsidRPr="00086092" w:rsidDel="007932C7">
          <w:rPr>
            <w:iCs/>
            <w:lang w:val="en-US" w:bidi="en-US"/>
          </w:rPr>
          <w:t>responses,</w:t>
        </w:r>
        <w:r w:rsidRPr="00086092" w:rsidDel="007932C7">
          <w:rPr>
            <w:rFonts w:hint="eastAsia"/>
            <w:iCs/>
            <w:lang w:val="en-US" w:bidi="en-US"/>
          </w:rPr>
          <w:t xml:space="preserve"> and low costs </w:t>
        </w:r>
        <w:r w:rsidR="0025260D" w:rsidDel="007932C7">
          <w:rPr>
            <w:iCs/>
            <w:lang w:val="en-US" w:bidi="en-US"/>
          </w:rPr>
          <w:t>(Abbatangelo et al, 2020)</w:t>
        </w:r>
        <w:r w:rsidRPr="00086092" w:rsidDel="007932C7">
          <w:rPr>
            <w:rFonts w:hint="eastAsia"/>
            <w:iCs/>
            <w:lang w:val="en-US" w:bidi="en-US"/>
          </w:rPr>
          <w:t xml:space="preserve">. </w:t>
        </w:r>
      </w:moveFrom>
      <w:moveFromRangeEnd w:id="24"/>
      <w:r w:rsidRPr="00086092">
        <w:rPr>
          <w:rFonts w:hint="eastAsia"/>
          <w:iCs/>
          <w:lang w:val="en-US" w:bidi="en-US"/>
        </w:rPr>
        <w:t xml:space="preserve">The innovative S3 device consists of an array, made of different semiconductor metal oxide gas sensors, flow, temperature and humidity sensors. In the system there is also a pump that transports inside the device volatile compounds from samples. For the management and control of signals there is a system that allows to store and analyze the data acquired in the cloud making S3 an IoT device </w:t>
      </w:r>
      <w:r w:rsidR="0025260D">
        <w:rPr>
          <w:iCs/>
          <w:lang w:val="en-US" w:bidi="en-US"/>
        </w:rPr>
        <w:t>(</w:t>
      </w:r>
      <w:proofErr w:type="spellStart"/>
      <w:r w:rsidR="0025260D">
        <w:rPr>
          <w:iCs/>
          <w:lang w:val="en-US" w:bidi="en-US"/>
        </w:rPr>
        <w:t>Abbatangelo</w:t>
      </w:r>
      <w:proofErr w:type="spellEnd"/>
      <w:r w:rsidR="0025260D">
        <w:rPr>
          <w:iCs/>
          <w:lang w:val="en-US" w:bidi="en-US"/>
        </w:rPr>
        <w:t xml:space="preserve"> et al, 2020)</w:t>
      </w:r>
      <w:r w:rsidRPr="00086092">
        <w:rPr>
          <w:rFonts w:hint="eastAsia"/>
          <w:iCs/>
          <w:lang w:val="en-US" w:bidi="en-US"/>
        </w:rPr>
        <w:t xml:space="preserve">. The mechanism of operation of metal oxide sensors is based on the variation of the electrical conductance of the sensing material, caused by interaction with the surrounding environment. The reaction between the oxygen species adsorbed on the surface of the sensitive element and the target molecules present in the gas samples causes a release of electrons which in turn modulate electrical properties, including electrical conductance </w:t>
      </w:r>
      <w:r w:rsidR="0025260D">
        <w:rPr>
          <w:lang w:val="en-US" w:bidi="en-US"/>
        </w:rPr>
        <w:t>(</w:t>
      </w:r>
      <w:proofErr w:type="spellStart"/>
      <w:r w:rsidR="0025260D" w:rsidRPr="00F973C1">
        <w:rPr>
          <w:rFonts w:hint="eastAsia"/>
          <w:bCs/>
          <w:iCs/>
          <w:lang w:val="en-US"/>
        </w:rPr>
        <w:t>Núñez</w:t>
      </w:r>
      <w:proofErr w:type="spellEnd"/>
      <w:r w:rsidR="0025260D" w:rsidRPr="00F973C1">
        <w:rPr>
          <w:rFonts w:hint="eastAsia"/>
          <w:bCs/>
          <w:iCs/>
          <w:lang w:val="en-US"/>
        </w:rPr>
        <w:t xml:space="preserve"> Carmona</w:t>
      </w:r>
      <w:r w:rsidR="0025260D">
        <w:rPr>
          <w:bCs/>
          <w:iCs/>
          <w:lang w:val="en-US"/>
        </w:rPr>
        <w:t xml:space="preserve"> et al, 2009)</w:t>
      </w:r>
      <w:r w:rsidRPr="00086092">
        <w:rPr>
          <w:rFonts w:hint="eastAsia"/>
          <w:iCs/>
          <w:lang w:val="en-US" w:bidi="en-US"/>
        </w:rPr>
        <w:t xml:space="preserve">. S3 is composed of three essential parts: </w:t>
      </w:r>
    </w:p>
    <w:p w14:paraId="7FA22852" w14:textId="327C50FD" w:rsidR="00F973C1" w:rsidRPr="00086092" w:rsidRDefault="00F973C1" w:rsidP="00F973C1">
      <w:pPr>
        <w:numPr>
          <w:ilvl w:val="0"/>
          <w:numId w:val="26"/>
        </w:numPr>
        <w:tabs>
          <w:tab w:val="clear" w:pos="7100"/>
        </w:tabs>
        <w:spacing w:line="259" w:lineRule="auto"/>
        <w:jc w:val="left"/>
        <w:rPr>
          <w:iCs/>
          <w:lang w:val="en-US" w:bidi="en-US"/>
        </w:rPr>
      </w:pPr>
      <w:r w:rsidRPr="00086092">
        <w:rPr>
          <w:rFonts w:hint="eastAsia"/>
          <w:iCs/>
          <w:lang w:val="en-US" w:bidi="en-US"/>
        </w:rPr>
        <w:t xml:space="preserve">Sensors chamber: The six MOX sensors are positioned into a steel chamber separated from the external environment, except for an inlet and an outlet path for the passage of volatile compounds. In addition to the MOX sensors, there are also a temperature, humidity, and a flow sensor which are fundamental to </w:t>
      </w:r>
      <w:r w:rsidRPr="00086092">
        <w:rPr>
          <w:iCs/>
          <w:lang w:val="en-US" w:bidi="en-US"/>
        </w:rPr>
        <w:t>consider</w:t>
      </w:r>
      <w:r w:rsidRPr="00086092">
        <w:rPr>
          <w:rFonts w:hint="eastAsia"/>
          <w:iCs/>
          <w:lang w:val="en-US" w:bidi="en-US"/>
        </w:rPr>
        <w:t xml:space="preserve"> the number of features during the process. The dimensions of the chamber are</w:t>
      </w:r>
      <w:del w:id="26" w:author="Giuseppe Greco" w:date="2022-07-27T10:06:00Z">
        <w:r w:rsidRPr="00086092" w:rsidDel="00B67F05">
          <w:rPr>
            <w:rFonts w:hint="eastAsia"/>
            <w:iCs/>
            <w:lang w:val="en-US" w:bidi="en-US"/>
          </w:rPr>
          <w:delText xml:space="preserve"> 11</w:delText>
        </w:r>
        <w:r w:rsidR="00F32CDA" w:rsidDel="00B67F05">
          <w:rPr>
            <w:iCs/>
            <w:lang w:val="en-US" w:bidi="en-US"/>
          </w:rPr>
          <w:delText xml:space="preserve"> cm</w:delText>
        </w:r>
        <w:r w:rsidRPr="00086092" w:rsidDel="00B67F05">
          <w:rPr>
            <w:rFonts w:hint="eastAsia"/>
            <w:iCs/>
            <w:lang w:val="en-US" w:bidi="en-US"/>
          </w:rPr>
          <w:delText xml:space="preserve"> × 6.5</w:delText>
        </w:r>
        <w:r w:rsidR="00F32CDA" w:rsidDel="00B67F05">
          <w:rPr>
            <w:iCs/>
            <w:lang w:val="en-US" w:bidi="en-US"/>
          </w:rPr>
          <w:delText xml:space="preserve"> cm</w:delText>
        </w:r>
        <w:r w:rsidRPr="00086092" w:rsidDel="00B67F05">
          <w:rPr>
            <w:rFonts w:hint="eastAsia"/>
            <w:iCs/>
            <w:lang w:val="en-US" w:bidi="en-US"/>
          </w:rPr>
          <w:delText xml:space="preserve"> × 1.3 cm</w:delText>
        </w:r>
      </w:del>
      <w:ins w:id="27" w:author="Giuseppe Greco" w:date="2022-07-27T10:06:00Z">
        <w:r w:rsidR="00B67F05">
          <w:rPr>
            <w:iCs/>
            <w:lang w:val="en-US" w:bidi="en-US"/>
          </w:rPr>
          <w:t xml:space="preserve"> </w:t>
        </w:r>
        <w:r w:rsidR="00B67F05" w:rsidRPr="00086092">
          <w:rPr>
            <w:rFonts w:hint="eastAsia"/>
            <w:iCs/>
            <w:lang w:val="en-US" w:bidi="en-US"/>
          </w:rPr>
          <w:t>11</w:t>
        </w:r>
        <w:r w:rsidR="00B67F05">
          <w:rPr>
            <w:iCs/>
            <w:lang w:val="en-US" w:bidi="en-US"/>
          </w:rPr>
          <w:t xml:space="preserve"> cm</w:t>
        </w:r>
        <w:r w:rsidR="00B67F05" w:rsidRPr="00086092">
          <w:rPr>
            <w:rFonts w:hint="eastAsia"/>
            <w:iCs/>
            <w:lang w:val="en-US" w:bidi="en-US"/>
          </w:rPr>
          <w:t xml:space="preserve"> × 6.5</w:t>
        </w:r>
        <w:r w:rsidR="00B67F05">
          <w:rPr>
            <w:iCs/>
            <w:lang w:val="en-US" w:bidi="en-US"/>
          </w:rPr>
          <w:t xml:space="preserve"> cm</w:t>
        </w:r>
        <w:r w:rsidR="00B67F05" w:rsidRPr="00086092">
          <w:rPr>
            <w:rFonts w:hint="eastAsia"/>
            <w:iCs/>
            <w:lang w:val="en-US" w:bidi="en-US"/>
          </w:rPr>
          <w:t xml:space="preserve"> × 1.3 cm</w:t>
        </w:r>
      </w:ins>
      <w:r w:rsidRPr="00086092">
        <w:rPr>
          <w:rFonts w:hint="eastAsia"/>
          <w:iCs/>
          <w:lang w:val="en-US" w:bidi="en-US"/>
        </w:rPr>
        <w:t>.</w:t>
      </w:r>
    </w:p>
    <w:p w14:paraId="0AF1DC1C" w14:textId="77777777" w:rsidR="00F973C1" w:rsidRPr="00086092" w:rsidRDefault="00F973C1" w:rsidP="00F973C1">
      <w:pPr>
        <w:numPr>
          <w:ilvl w:val="0"/>
          <w:numId w:val="26"/>
        </w:numPr>
        <w:tabs>
          <w:tab w:val="clear" w:pos="7100"/>
        </w:tabs>
        <w:spacing w:line="259" w:lineRule="auto"/>
        <w:jc w:val="left"/>
        <w:rPr>
          <w:iCs/>
          <w:lang w:val="en-US" w:bidi="en-US"/>
        </w:rPr>
      </w:pPr>
      <w:r w:rsidRPr="00086092">
        <w:rPr>
          <w:rFonts w:hint="eastAsia"/>
          <w:iCs/>
          <w:lang w:val="en-US" w:bidi="en-US"/>
        </w:rPr>
        <w:t>Fluid dynamic circuit for the distribution of volatile compounds: The fluid dynam</w:t>
      </w:r>
      <w:r w:rsidRPr="00086092">
        <w:rPr>
          <w:iCs/>
          <w:lang w:val="en-US" w:bidi="en-US"/>
        </w:rPr>
        <w:t xml:space="preserve">ic </w:t>
      </w:r>
      <w:r w:rsidRPr="00086092">
        <w:rPr>
          <w:rFonts w:hint="eastAsia"/>
          <w:iCs/>
          <w:lang w:val="en-US" w:bidi="en-US"/>
        </w:rPr>
        <w:t>circuit is formed by a pump (</w:t>
      </w:r>
      <w:proofErr w:type="spellStart"/>
      <w:r w:rsidRPr="00086092">
        <w:rPr>
          <w:rFonts w:hint="eastAsia"/>
          <w:iCs/>
          <w:lang w:val="en-US" w:bidi="en-US"/>
        </w:rPr>
        <w:t>Knf</w:t>
      </w:r>
      <w:proofErr w:type="spellEnd"/>
      <w:r w:rsidRPr="00086092">
        <w:rPr>
          <w:rFonts w:hint="eastAsia"/>
          <w:iCs/>
          <w:lang w:val="en-US" w:bidi="en-US"/>
        </w:rPr>
        <w:t xml:space="preserve">, model: NMP05B), polyurethane pipes, a solenoid valve, and a metal cylinder where there is an activated carbon for filtering any type of odors present outside of the instrument. The pump flow is set by a needle valve positioned at the chamber inlet. </w:t>
      </w:r>
    </w:p>
    <w:p w14:paraId="7B95DDA2" w14:textId="77777777" w:rsidR="00F973C1" w:rsidRPr="00086092" w:rsidRDefault="00F973C1" w:rsidP="00F973C1">
      <w:pPr>
        <w:numPr>
          <w:ilvl w:val="0"/>
          <w:numId w:val="26"/>
        </w:numPr>
        <w:tabs>
          <w:tab w:val="clear" w:pos="7100"/>
        </w:tabs>
        <w:spacing w:line="259" w:lineRule="auto"/>
        <w:jc w:val="left"/>
        <w:rPr>
          <w:iCs/>
          <w:lang w:val="en-US" w:bidi="en-US"/>
        </w:rPr>
      </w:pPr>
      <w:r w:rsidRPr="00086092">
        <w:rPr>
          <w:rFonts w:hint="eastAsia"/>
          <w:iCs/>
          <w:lang w:val="en-US" w:bidi="en-US"/>
        </w:rPr>
        <w:t xml:space="preserve">Electronics control system: The electronic boards </w:t>
      </w:r>
      <w:r w:rsidRPr="00086092">
        <w:rPr>
          <w:iCs/>
          <w:lang w:val="en-US" w:bidi="en-US"/>
        </w:rPr>
        <w:t>allow</w:t>
      </w:r>
      <w:r w:rsidRPr="00086092">
        <w:rPr>
          <w:rFonts w:hint="eastAsia"/>
          <w:iCs/>
          <w:lang w:val="en-US" w:bidi="en-US"/>
        </w:rPr>
        <w:t xml:space="preserve"> to register the resistance variations of the sensors, their correct heating, their operating temperature, and permit as well to send the </w:t>
      </w:r>
      <w:r w:rsidRPr="00086092">
        <w:rPr>
          <w:iCs/>
          <w:lang w:val="en-US" w:bidi="en-US"/>
        </w:rPr>
        <w:t>registered data</w:t>
      </w:r>
      <w:r w:rsidRPr="00086092">
        <w:rPr>
          <w:rFonts w:hint="eastAsia"/>
          <w:iCs/>
          <w:lang w:val="en-US" w:bidi="en-US"/>
        </w:rPr>
        <w:t xml:space="preserve"> in real time to the dedicated Web App through an internet connection. In addition, it allows communication and synchronization with an autosampler. </w:t>
      </w:r>
      <w:r>
        <w:rPr>
          <w:iCs/>
          <w:lang w:val="en-US" w:bidi="en-US"/>
        </w:rPr>
        <w:br/>
      </w:r>
    </w:p>
    <w:p w14:paraId="3B297C5E" w14:textId="1C2AD148" w:rsidR="0025260D" w:rsidRPr="0025260D" w:rsidRDefault="00F973C1" w:rsidP="0025260D">
      <w:pPr>
        <w:rPr>
          <w:iCs/>
          <w:lang w:val="en-US" w:bidi="en-US"/>
        </w:rPr>
      </w:pPr>
      <w:r w:rsidRPr="00086092">
        <w:rPr>
          <w:rFonts w:hint="eastAsia"/>
          <w:iCs/>
          <w:lang w:val="en-US" w:bidi="en-US"/>
        </w:rPr>
        <w:t>A total number of 10 replicates</w:t>
      </w:r>
      <w:ins w:id="28" w:author="Giuseppe Greco" w:date="2022-07-27T10:22:00Z">
        <w:r w:rsidR="00D75C54">
          <w:rPr>
            <w:iCs/>
            <w:lang w:val="en-US" w:bidi="en-US"/>
          </w:rPr>
          <w:t xml:space="preserve"> </w:t>
        </w:r>
        <w:r w:rsidR="00D75C54">
          <w:rPr>
            <w:iCs/>
            <w:lang w:val="en-US" w:bidi="en-US"/>
          </w:rPr>
          <w:t>of one minute each</w:t>
        </w:r>
      </w:ins>
      <w:r w:rsidRPr="00086092">
        <w:rPr>
          <w:rFonts w:hint="eastAsia"/>
          <w:iCs/>
          <w:lang w:val="en-US" w:bidi="en-US"/>
        </w:rPr>
        <w:t xml:space="preserve"> for </w:t>
      </w:r>
      <w:ins w:id="29" w:author="Giuseppe Greco" w:date="2022-07-27T10:22:00Z">
        <w:r w:rsidR="00D75C54">
          <w:rPr>
            <w:iCs/>
            <w:lang w:val="en-US" w:bidi="en-US"/>
          </w:rPr>
          <w:t>all</w:t>
        </w:r>
      </w:ins>
      <w:del w:id="30" w:author="Giuseppe Greco" w:date="2022-07-27T10:22:00Z">
        <w:r w:rsidRPr="00086092" w:rsidDel="00D75C54">
          <w:rPr>
            <w:rFonts w:hint="eastAsia"/>
            <w:iCs/>
            <w:lang w:val="en-US" w:bidi="en-US"/>
          </w:rPr>
          <w:delText>each</w:delText>
        </w:r>
      </w:del>
      <w:r w:rsidRPr="00086092">
        <w:rPr>
          <w:rFonts w:hint="eastAsia"/>
          <w:iCs/>
          <w:lang w:val="en-US" w:bidi="en-US"/>
        </w:rPr>
        <w:t xml:space="preserve"> sample</w:t>
      </w:r>
      <w:ins w:id="31" w:author="Giuseppe Greco" w:date="2022-07-27T10:22:00Z">
        <w:r w:rsidR="00D75C54">
          <w:rPr>
            <w:iCs/>
            <w:lang w:val="en-US" w:bidi="en-US"/>
          </w:rPr>
          <w:t>s</w:t>
        </w:r>
      </w:ins>
      <w:r w:rsidRPr="00086092">
        <w:rPr>
          <w:rFonts w:hint="eastAsia"/>
          <w:iCs/>
          <w:lang w:val="en-US" w:bidi="en-US"/>
        </w:rPr>
        <w:t xml:space="preserve"> (Carbonate AGR, Control AGR, Digestate FI, Agricultural Digestate, Sewage </w:t>
      </w:r>
      <w:proofErr w:type="spellStart"/>
      <w:r w:rsidRPr="00086092">
        <w:rPr>
          <w:rFonts w:hint="eastAsia"/>
          <w:iCs/>
          <w:lang w:val="en-US" w:bidi="en-US"/>
        </w:rPr>
        <w:t>AeS</w:t>
      </w:r>
      <w:proofErr w:type="spellEnd"/>
      <w:r w:rsidRPr="00086092">
        <w:rPr>
          <w:rFonts w:hint="eastAsia"/>
          <w:iCs/>
          <w:lang w:val="en-US" w:bidi="en-US"/>
        </w:rPr>
        <w:t>, Untreated Sludge) for a total of 60 replicas</w:t>
      </w:r>
      <w:ins w:id="32" w:author="Giuseppe Greco" w:date="2022-07-27T10:21:00Z">
        <w:r w:rsidR="00D75C54">
          <w:rPr>
            <w:iCs/>
            <w:lang w:val="en-US" w:bidi="en-US"/>
          </w:rPr>
          <w:t xml:space="preserve"> </w:t>
        </w:r>
      </w:ins>
      <w:del w:id="33" w:author="Giuseppe Greco" w:date="2022-07-27T10:22:00Z">
        <w:r w:rsidRPr="00086092" w:rsidDel="00D75C54">
          <w:rPr>
            <w:rFonts w:hint="eastAsia"/>
            <w:iCs/>
            <w:lang w:val="en-US" w:bidi="en-US"/>
          </w:rPr>
          <w:delText xml:space="preserve"> </w:delText>
        </w:r>
      </w:del>
      <w:r w:rsidRPr="00086092">
        <w:rPr>
          <w:rFonts w:hint="eastAsia"/>
          <w:iCs/>
          <w:lang w:val="en-US" w:bidi="en-US"/>
        </w:rPr>
        <w:t>were carried out. The analysis was conducted inserting a</w:t>
      </w:r>
      <w:r>
        <w:rPr>
          <w:iCs/>
          <w:lang w:val="en-US" w:bidi="en-US"/>
        </w:rPr>
        <w:t xml:space="preserve"> “</w:t>
      </w:r>
      <w:r w:rsidRPr="00086092">
        <w:rPr>
          <w:rFonts w:hint="eastAsia"/>
          <w:iCs/>
          <w:lang w:val="en-US" w:bidi="en-US"/>
        </w:rPr>
        <w:t>pipe</w:t>
      </w:r>
      <w:r>
        <w:rPr>
          <w:iCs/>
          <w:lang w:val="en-US" w:bidi="en-US"/>
        </w:rPr>
        <w:t>”</w:t>
      </w:r>
      <w:r w:rsidRPr="00086092">
        <w:rPr>
          <w:rFonts w:hint="eastAsia"/>
          <w:iCs/>
          <w:lang w:val="en-US" w:bidi="en-US"/>
        </w:rPr>
        <w:t xml:space="preserve"> into the collection sample </w:t>
      </w:r>
      <w:r w:rsidRPr="00086092">
        <w:rPr>
          <w:iCs/>
          <w:lang w:val="en-US" w:bidi="en-US"/>
        </w:rPr>
        <w:t>bags using the</w:t>
      </w:r>
      <w:r w:rsidRPr="00086092">
        <w:rPr>
          <w:rFonts w:hint="eastAsia"/>
          <w:iCs/>
          <w:lang w:val="en-US" w:bidi="en-US"/>
        </w:rPr>
        <w:t xml:space="preserve"> S3 pump operated </w:t>
      </w:r>
      <w:r w:rsidRPr="00086092">
        <w:rPr>
          <w:iCs/>
          <w:lang w:val="en-US" w:bidi="en-US"/>
        </w:rPr>
        <w:t>at 100</w:t>
      </w:r>
      <w:r w:rsidRPr="00086092">
        <w:rPr>
          <w:rFonts w:hint="eastAsia"/>
          <w:iCs/>
          <w:lang w:val="en-US" w:bidi="en-US"/>
        </w:rPr>
        <w:t xml:space="preserve"> </w:t>
      </w:r>
      <w:proofErr w:type="spellStart"/>
      <w:r w:rsidRPr="00086092">
        <w:rPr>
          <w:rFonts w:hint="eastAsia"/>
          <w:iCs/>
          <w:lang w:val="en-US" w:bidi="en-US"/>
        </w:rPr>
        <w:t>sccm</w:t>
      </w:r>
      <w:proofErr w:type="spellEnd"/>
      <w:r w:rsidRPr="00086092">
        <w:rPr>
          <w:rFonts w:hint="eastAsia"/>
          <w:iCs/>
          <w:lang w:val="en-US" w:bidi="en-US"/>
        </w:rPr>
        <w:t xml:space="preserve"> </w:t>
      </w:r>
      <w:r w:rsidRPr="00086092">
        <w:rPr>
          <w:iCs/>
          <w:lang w:val="en-US" w:bidi="en-US"/>
        </w:rPr>
        <w:t>to</w:t>
      </w:r>
      <w:r w:rsidR="0025260D">
        <w:rPr>
          <w:iCs/>
          <w:lang w:val="en-US" w:bidi="en-US"/>
        </w:rPr>
        <w:t xml:space="preserve"> </w:t>
      </w:r>
      <w:r w:rsidRPr="00086092">
        <w:rPr>
          <w:iCs/>
          <w:lang w:val="en-US" w:bidi="en-US"/>
        </w:rPr>
        <w:t>transport the</w:t>
      </w:r>
      <w:r w:rsidRPr="00086092">
        <w:rPr>
          <w:rFonts w:hint="eastAsia"/>
          <w:iCs/>
          <w:lang w:val="en-US" w:bidi="en-US"/>
        </w:rPr>
        <w:t xml:space="preserve"> sample to the sensor chamber</w:t>
      </w:r>
      <w:ins w:id="34" w:author="Giuseppe Greco" w:date="2022-07-27T10:21:00Z">
        <w:r w:rsidR="00D75C54">
          <w:rPr>
            <w:iCs/>
            <w:lang w:val="en-US" w:bidi="en-US"/>
          </w:rPr>
          <w:t xml:space="preserve">. </w:t>
        </w:r>
      </w:ins>
    </w:p>
    <w:p w14:paraId="0B436E35" w14:textId="77777777" w:rsidR="0025260D" w:rsidRDefault="0025260D" w:rsidP="00F973C1">
      <w:pPr>
        <w:rPr>
          <w:i/>
          <w:iCs/>
          <w:lang w:val="en-US" w:bidi="en-US"/>
        </w:rPr>
      </w:pPr>
    </w:p>
    <w:p w14:paraId="59188A93" w14:textId="4194F9E4" w:rsidR="00F973C1" w:rsidRPr="002035AB" w:rsidRDefault="00F973C1" w:rsidP="00F973C1">
      <w:pPr>
        <w:rPr>
          <w:b/>
          <w:bCs/>
          <w:lang w:val="en-US" w:bidi="en-US"/>
        </w:rPr>
      </w:pPr>
      <w:r w:rsidRPr="002035AB">
        <w:rPr>
          <w:b/>
          <w:bCs/>
          <w:lang w:val="en-US" w:bidi="en-US"/>
        </w:rPr>
        <w:t>2.2. Data analysis</w:t>
      </w:r>
    </w:p>
    <w:p w14:paraId="5501C4F5" w14:textId="042A311A" w:rsidR="00F973C1" w:rsidRDefault="00F973C1" w:rsidP="00F973C1">
      <w:pPr>
        <w:rPr>
          <w:b/>
          <w:bCs/>
          <w:lang w:val="en-US" w:bidi="en-US"/>
        </w:rPr>
      </w:pPr>
      <w:r w:rsidRPr="002035AB">
        <w:rPr>
          <w:b/>
          <w:bCs/>
          <w:lang w:val="en-US" w:bidi="en-US"/>
        </w:rPr>
        <w:t>2.2.2. Small Sensor System S3</w:t>
      </w:r>
    </w:p>
    <w:p w14:paraId="61AA6FCF" w14:textId="77777777" w:rsidR="002035AB" w:rsidRPr="002035AB" w:rsidRDefault="002035AB" w:rsidP="00F973C1">
      <w:pPr>
        <w:rPr>
          <w:b/>
          <w:bCs/>
          <w:lang w:val="en-US" w:bidi="en-US"/>
        </w:rPr>
      </w:pPr>
    </w:p>
    <w:p w14:paraId="3F38277E" w14:textId="69908E9F" w:rsidR="00F973C1" w:rsidRDefault="00F973C1" w:rsidP="00F973C1">
      <w:pPr>
        <w:rPr>
          <w:lang w:val="en-US" w:bidi="en-US"/>
        </w:rPr>
      </w:pPr>
      <w:r w:rsidRPr="003476AE">
        <w:rPr>
          <w:rFonts w:hint="eastAsia"/>
          <w:lang w:val="en-US" w:bidi="en-US"/>
        </w:rPr>
        <w:t>The data obtained from the S3 device were developed using the principal component analysis (PCA). This technique consists of clustering the sample variables, through linear combinations, that describe the link between one sample to the others, obtaining the principal components (PC), which are far fewer than the original variables</w:t>
      </w:r>
      <w:r w:rsidR="002035AB">
        <w:rPr>
          <w:lang w:val="en-US" w:bidi="en-US"/>
        </w:rPr>
        <w:t xml:space="preserve"> (</w:t>
      </w:r>
      <w:proofErr w:type="spellStart"/>
      <w:r w:rsidR="002035AB">
        <w:rPr>
          <w:lang w:val="en-US" w:bidi="en-US"/>
        </w:rPr>
        <w:t>Granato</w:t>
      </w:r>
      <w:proofErr w:type="spellEnd"/>
      <w:r w:rsidR="002035AB">
        <w:rPr>
          <w:lang w:val="en-US" w:bidi="en-US"/>
        </w:rPr>
        <w:t xml:space="preserve"> et al, 2018)</w:t>
      </w:r>
      <w:r w:rsidRPr="003476AE">
        <w:rPr>
          <w:rFonts w:hint="eastAsia"/>
          <w:lang w:val="en-US" w:bidi="en-US"/>
        </w:rPr>
        <w:t>. PCA allows to reveal all possible clusters of samples united by similar characteristics within the main components considered in the hyperplane.</w:t>
      </w:r>
      <w:r>
        <w:rPr>
          <w:lang w:val="en-US" w:bidi="en-US"/>
        </w:rPr>
        <w:t xml:space="preserve"> </w:t>
      </w:r>
    </w:p>
    <w:p w14:paraId="3F648A49" w14:textId="38429F9B" w:rsidR="00F973C1" w:rsidRDefault="00F973C1" w:rsidP="00F973C1">
      <w:pPr>
        <w:rPr>
          <w:i/>
          <w:iCs/>
          <w:lang w:val="en-US" w:bidi="en-US"/>
        </w:rPr>
      </w:pPr>
      <w:r w:rsidRPr="003476AE">
        <w:rPr>
          <w:lang w:val="en-US" w:bidi="en-US"/>
        </w:rPr>
        <w:t>Data analysis was performed using MATLAB</w:t>
      </w:r>
      <w:r w:rsidRPr="003476AE">
        <w:rPr>
          <w:rFonts w:hint="eastAsia"/>
          <w:lang w:val="en-US" w:bidi="en-US"/>
        </w:rPr>
        <w:t>®</w:t>
      </w:r>
      <w:r w:rsidRPr="003476AE">
        <w:rPr>
          <w:lang w:val="en-US" w:bidi="en-US"/>
        </w:rPr>
        <w:t xml:space="preserve"> R2015a software (MathWorks, Natick, MA, USA). First, sensor responses in terms of resistance (Ω) were normalized when compared to the first value of the acquisition (R0). For all the sensors, the difference </w:t>
      </w:r>
      <w:r w:rsidRPr="003476AE">
        <w:rPr>
          <w:rFonts w:hint="eastAsia"/>
          <w:lang w:val="en-US" w:bidi="en-US"/>
        </w:rPr>
        <w:t xml:space="preserve">between the first value and the minimum value during the analysis time was calculated; hence, ΔR/R0 has been extracted as featured. Principal Component Analysis (PCA) was applied to </w:t>
      </w:r>
      <w:r w:rsidRPr="003476AE">
        <w:rPr>
          <w:rFonts w:hint="eastAsia"/>
          <w:lang w:val="en-US" w:bidi="en-US"/>
        </w:rPr>
        <w:lastRenderedPageBreak/>
        <w:t xml:space="preserve">this data matrix </w:t>
      </w:r>
      <w:r w:rsidRPr="003476AE">
        <w:rPr>
          <w:lang w:val="en-US" w:bidi="en-US"/>
        </w:rPr>
        <w:t>to</w:t>
      </w:r>
      <w:r w:rsidRPr="003476AE">
        <w:rPr>
          <w:rFonts w:hint="eastAsia"/>
          <w:lang w:val="en-US" w:bidi="en-US"/>
        </w:rPr>
        <w:t xml:space="preserve"> evaluate the ability of the system to </w:t>
      </w:r>
      <w:proofErr w:type="spellStart"/>
      <w:r w:rsidRPr="003476AE">
        <w:rPr>
          <w:rFonts w:hint="eastAsia"/>
          <w:lang w:val="en-US" w:bidi="en-US"/>
        </w:rPr>
        <w:t>clusterize</w:t>
      </w:r>
      <w:proofErr w:type="spellEnd"/>
      <w:r w:rsidRPr="003476AE">
        <w:rPr>
          <w:rFonts w:hint="eastAsia"/>
          <w:lang w:val="en-US" w:bidi="en-US"/>
        </w:rPr>
        <w:t xml:space="preserve"> the samples </w:t>
      </w:r>
      <w:r w:rsidRPr="003476AE">
        <w:rPr>
          <w:lang w:val="en-US" w:bidi="en-US"/>
        </w:rPr>
        <w:t>based on</w:t>
      </w:r>
      <w:r w:rsidRPr="003476AE">
        <w:rPr>
          <w:rFonts w:hint="eastAsia"/>
          <w:lang w:val="en-US" w:bidi="en-US"/>
        </w:rPr>
        <w:t xml:space="preserve"> the different sensor responses to the different VOC</w:t>
      </w:r>
      <w:r>
        <w:rPr>
          <w:lang w:val="en-US" w:bidi="en-US"/>
        </w:rPr>
        <w:t>’</w:t>
      </w:r>
      <w:r w:rsidRPr="003476AE">
        <w:rPr>
          <w:rFonts w:hint="eastAsia"/>
          <w:lang w:val="en-US" w:bidi="en-US"/>
        </w:rPr>
        <w:t xml:space="preserve">s set of the different samples </w:t>
      </w:r>
      <w:r w:rsidR="002035AB">
        <w:rPr>
          <w:lang w:val="en-US" w:bidi="en-US"/>
        </w:rPr>
        <w:t xml:space="preserve">(Sato et al, 2018). </w:t>
      </w:r>
    </w:p>
    <w:p w14:paraId="524ECA74" w14:textId="77777777" w:rsidR="00F973C1" w:rsidRDefault="00F973C1" w:rsidP="00F973C1">
      <w:pPr>
        <w:rPr>
          <w:b/>
          <w:iCs/>
          <w:lang w:val="en-US" w:bidi="en-US"/>
        </w:rPr>
      </w:pPr>
    </w:p>
    <w:p w14:paraId="727BE462" w14:textId="77777777" w:rsidR="0025260D" w:rsidRDefault="0025260D" w:rsidP="00F973C1">
      <w:pPr>
        <w:rPr>
          <w:b/>
          <w:iCs/>
          <w:lang w:val="en-US" w:bidi="en-US"/>
        </w:rPr>
      </w:pPr>
    </w:p>
    <w:p w14:paraId="06D6E746" w14:textId="77777777" w:rsidR="0025260D" w:rsidDel="00E96B67" w:rsidRDefault="0025260D" w:rsidP="00F973C1">
      <w:pPr>
        <w:rPr>
          <w:del w:id="35" w:author="Giuseppe Greco" w:date="2022-07-27T10:58:00Z"/>
          <w:b/>
          <w:iCs/>
          <w:lang w:val="en-US" w:bidi="en-US"/>
        </w:rPr>
      </w:pPr>
    </w:p>
    <w:p w14:paraId="442D8303" w14:textId="77777777" w:rsidR="0025260D" w:rsidDel="00E96B67" w:rsidRDefault="0025260D" w:rsidP="00F973C1">
      <w:pPr>
        <w:rPr>
          <w:del w:id="36" w:author="Giuseppe Greco" w:date="2022-07-27T10:58:00Z"/>
          <w:b/>
          <w:iCs/>
          <w:lang w:val="en-US" w:bidi="en-US"/>
        </w:rPr>
      </w:pPr>
    </w:p>
    <w:p w14:paraId="1D89454E" w14:textId="48ED9A0B" w:rsidR="00F973C1" w:rsidRPr="002035AB" w:rsidRDefault="00F973C1" w:rsidP="00F973C1">
      <w:pPr>
        <w:rPr>
          <w:b/>
          <w:iCs/>
          <w:sz w:val="20"/>
          <w:szCs w:val="21"/>
          <w:lang w:val="en-US" w:bidi="en-US"/>
        </w:rPr>
      </w:pPr>
      <w:r w:rsidRPr="002035AB">
        <w:rPr>
          <w:b/>
          <w:iCs/>
          <w:sz w:val="20"/>
          <w:szCs w:val="21"/>
          <w:lang w:val="en-US" w:bidi="en-US"/>
        </w:rPr>
        <w:t>3. Results &amp; Discussion</w:t>
      </w:r>
    </w:p>
    <w:p w14:paraId="32C06DC1" w14:textId="72B74419" w:rsidR="00F973C1" w:rsidRDefault="00F973C1" w:rsidP="00F973C1">
      <w:pPr>
        <w:rPr>
          <w:b/>
          <w:i/>
          <w:iCs/>
          <w:lang w:val="en-US" w:bidi="en-US"/>
        </w:rPr>
      </w:pPr>
      <w:r w:rsidRPr="00F973C1">
        <w:rPr>
          <w:b/>
          <w:i/>
          <w:iCs/>
          <w:lang w:val="en-US" w:bidi="en-US"/>
        </w:rPr>
        <w:t>3.1. Small Sensor System S3</w:t>
      </w:r>
    </w:p>
    <w:p w14:paraId="7BBC5C34" w14:textId="77777777" w:rsidR="002035AB" w:rsidRPr="00F973C1" w:rsidRDefault="002035AB" w:rsidP="00F973C1">
      <w:pPr>
        <w:rPr>
          <w:b/>
          <w:i/>
          <w:iCs/>
          <w:lang w:val="en-US" w:bidi="en-US"/>
        </w:rPr>
      </w:pPr>
    </w:p>
    <w:p w14:paraId="1BCF5938" w14:textId="378FA117" w:rsidR="00F973C1" w:rsidRDefault="00F973C1" w:rsidP="00F973C1">
      <w:pPr>
        <w:rPr>
          <w:bCs/>
          <w:i/>
          <w:iCs/>
          <w:lang w:val="en-US" w:bidi="en-US"/>
        </w:rPr>
      </w:pPr>
      <w:r w:rsidRPr="00086092">
        <w:rPr>
          <w:rFonts w:hint="eastAsia"/>
          <w:bCs/>
          <w:iCs/>
          <w:lang w:val="en-US" w:bidi="en-US"/>
        </w:rPr>
        <w:t>The PCA in Figure 2 describes how the headspace of the 6 samples from organic sources are distributed well separated on the hyperplane. The first two Principal Components (PC) were used for a total explained variance</w:t>
      </w:r>
      <w:ins w:id="37" w:author="Giuseppe Greco" w:date="2022-07-27T10:55:00Z">
        <w:r w:rsidR="00E96B67">
          <w:rPr>
            <w:bCs/>
            <w:iCs/>
            <w:lang w:val="en-US" w:bidi="en-US"/>
          </w:rPr>
          <w:t xml:space="preserve"> (EV)</w:t>
        </w:r>
      </w:ins>
      <w:r w:rsidRPr="00086092">
        <w:rPr>
          <w:rFonts w:hint="eastAsia"/>
          <w:bCs/>
          <w:iCs/>
          <w:lang w:val="en-US" w:bidi="en-US"/>
        </w:rPr>
        <w:t xml:space="preserve"> equal to 99.2% (84.17% in PC1 and 15.03% in PC</w:t>
      </w:r>
      <w:r w:rsidRPr="00086092">
        <w:rPr>
          <w:bCs/>
          <w:iCs/>
          <w:lang w:val="en-US" w:bidi="en-US"/>
        </w:rPr>
        <w:t>2)</w:t>
      </w:r>
      <w:r w:rsidR="002035AB">
        <w:rPr>
          <w:bCs/>
          <w:iCs/>
          <w:lang w:val="en-US" w:bidi="en-US"/>
        </w:rPr>
        <w:t xml:space="preserve">. </w:t>
      </w:r>
      <w:del w:id="38" w:author="Giuseppe Greco" w:date="2022-07-27T10:44:00Z">
        <w:r w:rsidRPr="00086092" w:rsidDel="00210692">
          <w:rPr>
            <w:rFonts w:hint="eastAsia"/>
            <w:bCs/>
            <w:iCs/>
            <w:lang w:val="en-US" w:bidi="en-US"/>
          </w:rPr>
          <w:delText xml:space="preserve">First remarkable thing about </w:delText>
        </w:r>
      </w:del>
      <w:ins w:id="39" w:author="Giuseppe Greco" w:date="2022-07-27T10:27:00Z">
        <w:r w:rsidR="00187D6D">
          <w:rPr>
            <w:bCs/>
            <w:iCs/>
            <w:lang w:val="en-US" w:bidi="en-US"/>
          </w:rPr>
          <w:t>T</w:t>
        </w:r>
      </w:ins>
      <w:del w:id="40" w:author="Giuseppe Greco" w:date="2022-07-27T10:27:00Z">
        <w:r w:rsidRPr="00086092" w:rsidDel="00187D6D">
          <w:rPr>
            <w:rFonts w:hint="eastAsia"/>
            <w:bCs/>
            <w:iCs/>
            <w:lang w:val="en-US" w:bidi="en-US"/>
          </w:rPr>
          <w:delText>t</w:delText>
        </w:r>
      </w:del>
      <w:r w:rsidRPr="00086092">
        <w:rPr>
          <w:rFonts w:hint="eastAsia"/>
          <w:bCs/>
          <w:iCs/>
          <w:lang w:val="en-US" w:bidi="en-US"/>
        </w:rPr>
        <w:t>he sample distribution into the hyperplane</w:t>
      </w:r>
      <w:ins w:id="41" w:author="Giuseppe Greco" w:date="2022-07-27T10:27:00Z">
        <w:r w:rsidR="00187D6D">
          <w:rPr>
            <w:bCs/>
            <w:iCs/>
            <w:lang w:val="en-US" w:bidi="en-US"/>
          </w:rPr>
          <w:t xml:space="preserve"> </w:t>
        </w:r>
      </w:ins>
      <w:ins w:id="42" w:author="Giuseppe Greco" w:date="2022-07-27T10:44:00Z">
        <w:r w:rsidR="00210692">
          <w:rPr>
            <w:bCs/>
            <w:iCs/>
            <w:lang w:val="en-US" w:bidi="en-US"/>
          </w:rPr>
          <w:t>explains</w:t>
        </w:r>
      </w:ins>
      <w:ins w:id="43" w:author="Giuseppe Greco" w:date="2022-07-27T10:27:00Z">
        <w:r w:rsidR="00187D6D">
          <w:rPr>
            <w:bCs/>
            <w:iCs/>
            <w:lang w:val="en-US" w:bidi="en-US"/>
          </w:rPr>
          <w:t xml:space="preserve"> how</w:t>
        </w:r>
      </w:ins>
      <w:r w:rsidRPr="00086092">
        <w:rPr>
          <w:rFonts w:hint="eastAsia"/>
          <w:bCs/>
          <w:iCs/>
          <w:lang w:val="en-US" w:bidi="en-US"/>
        </w:rPr>
        <w:t xml:space="preserve"> </w:t>
      </w:r>
      <w:del w:id="44" w:author="Giuseppe Greco" w:date="2022-07-27T10:27:00Z">
        <w:r w:rsidRPr="00086092" w:rsidDel="00187D6D">
          <w:rPr>
            <w:rFonts w:hint="eastAsia"/>
            <w:bCs/>
            <w:iCs/>
            <w:lang w:val="en-US" w:bidi="en-US"/>
          </w:rPr>
          <w:delText xml:space="preserve">is that being </w:delText>
        </w:r>
      </w:del>
      <w:del w:id="45" w:author="Giuseppe Greco" w:date="2022-07-27T10:54:00Z">
        <w:r w:rsidRPr="00086092" w:rsidDel="00E96B67">
          <w:rPr>
            <w:rFonts w:hint="eastAsia"/>
            <w:bCs/>
            <w:iCs/>
            <w:lang w:val="en-US" w:bidi="en-US"/>
          </w:rPr>
          <w:delText>PC1 the main axis and the one with the more explained variance</w:delText>
        </w:r>
      </w:del>
      <w:del w:id="46" w:author="Giuseppe Greco" w:date="2022-07-27T10:29:00Z">
        <w:r w:rsidRPr="00086092" w:rsidDel="00187D6D">
          <w:rPr>
            <w:rFonts w:hint="eastAsia"/>
            <w:bCs/>
            <w:iCs/>
            <w:lang w:val="en-US" w:bidi="en-US"/>
          </w:rPr>
          <w:delText xml:space="preserve"> </w:delText>
        </w:r>
      </w:del>
      <w:ins w:id="47" w:author="Giuseppe Greco" w:date="2022-07-27T10:28:00Z">
        <w:r w:rsidR="00187D6D">
          <w:rPr>
            <w:bCs/>
            <w:iCs/>
            <w:lang w:val="en-US" w:bidi="en-US"/>
          </w:rPr>
          <w:t>all</w:t>
        </w:r>
      </w:ins>
      <w:del w:id="48" w:author="Giuseppe Greco" w:date="2022-07-27T10:28:00Z">
        <w:r w:rsidRPr="00086092" w:rsidDel="00187D6D">
          <w:rPr>
            <w:rFonts w:hint="eastAsia"/>
            <w:bCs/>
            <w:iCs/>
            <w:lang w:val="en-US" w:bidi="en-US"/>
          </w:rPr>
          <w:delText>2 of</w:delText>
        </w:r>
      </w:del>
      <w:r w:rsidRPr="00086092">
        <w:rPr>
          <w:rFonts w:hint="eastAsia"/>
          <w:bCs/>
          <w:iCs/>
          <w:lang w:val="en-US" w:bidi="en-US"/>
        </w:rPr>
        <w:t xml:space="preserve"> the samples are</w:t>
      </w:r>
      <w:ins w:id="49" w:author="Giuseppe Greco" w:date="2022-07-27T10:28:00Z">
        <w:r w:rsidR="00187D6D">
          <w:rPr>
            <w:bCs/>
            <w:iCs/>
            <w:lang w:val="en-US" w:bidi="en-US"/>
          </w:rPr>
          <w:t xml:space="preserve"> well separated</w:t>
        </w:r>
      </w:ins>
      <w:ins w:id="50" w:author="Giuseppe Greco" w:date="2022-07-27T10:54:00Z">
        <w:r w:rsidR="00E96B67">
          <w:rPr>
            <w:bCs/>
            <w:iCs/>
            <w:lang w:val="en-US" w:bidi="en-US"/>
          </w:rPr>
          <w:t xml:space="preserve"> </w:t>
        </w:r>
        <w:r w:rsidR="00E96B67">
          <w:rPr>
            <w:bCs/>
            <w:iCs/>
            <w:lang w:val="en-US" w:bidi="en-US"/>
          </w:rPr>
          <w:t xml:space="preserve">according </w:t>
        </w:r>
        <w:r w:rsidR="00E96B67" w:rsidRPr="00086092">
          <w:rPr>
            <w:rFonts w:hint="eastAsia"/>
            <w:bCs/>
            <w:iCs/>
            <w:lang w:val="en-US" w:bidi="en-US"/>
          </w:rPr>
          <w:t>PC1</w:t>
        </w:r>
        <w:r w:rsidR="00E96B67">
          <w:rPr>
            <w:bCs/>
            <w:iCs/>
            <w:lang w:val="en-US" w:bidi="en-US"/>
          </w:rPr>
          <w:t>, which is</w:t>
        </w:r>
        <w:r w:rsidR="00E96B67" w:rsidRPr="00086092">
          <w:rPr>
            <w:rFonts w:hint="eastAsia"/>
            <w:bCs/>
            <w:iCs/>
            <w:lang w:val="en-US" w:bidi="en-US"/>
          </w:rPr>
          <w:t xml:space="preserve"> the main axis and the one with the more explained variance</w:t>
        </w:r>
        <w:r w:rsidR="00E96B67">
          <w:rPr>
            <w:bCs/>
            <w:iCs/>
            <w:lang w:val="en-US" w:bidi="en-US"/>
          </w:rPr>
          <w:t xml:space="preserve"> (84,17%)</w:t>
        </w:r>
      </w:ins>
      <w:ins w:id="51" w:author="Giuseppe Greco" w:date="2022-07-27T10:28:00Z">
        <w:r w:rsidR="00187D6D">
          <w:rPr>
            <w:bCs/>
            <w:iCs/>
            <w:lang w:val="en-US" w:bidi="en-US"/>
          </w:rPr>
          <w:t>. In particular, two of them (</w:t>
        </w:r>
      </w:ins>
      <w:ins w:id="52" w:author="Giuseppe Greco" w:date="2022-07-27T10:43:00Z">
        <w:r w:rsidR="00DA7122">
          <w:rPr>
            <w:bCs/>
            <w:iCs/>
            <w:lang w:val="en-US" w:bidi="en-US"/>
          </w:rPr>
          <w:t>Control</w:t>
        </w:r>
      </w:ins>
      <w:ins w:id="53" w:author="Giuseppe Greco" w:date="2022-07-27T10:28:00Z">
        <w:r w:rsidR="00187D6D">
          <w:rPr>
            <w:bCs/>
            <w:iCs/>
            <w:lang w:val="en-US" w:bidi="en-US"/>
          </w:rPr>
          <w:t xml:space="preserve"> and </w:t>
        </w:r>
      </w:ins>
      <w:ins w:id="54" w:author="Giuseppe Greco" w:date="2022-07-27T10:29:00Z">
        <w:r w:rsidR="00187D6D">
          <w:rPr>
            <w:bCs/>
            <w:iCs/>
            <w:lang w:val="en-US" w:bidi="en-US"/>
          </w:rPr>
          <w:t>Carbonate)</w:t>
        </w:r>
      </w:ins>
      <w:r w:rsidRPr="00086092">
        <w:rPr>
          <w:rFonts w:hint="eastAsia"/>
          <w:bCs/>
          <w:iCs/>
          <w:lang w:val="en-US" w:bidi="en-US"/>
        </w:rPr>
        <w:t xml:space="preserve"> </w:t>
      </w:r>
      <w:ins w:id="55" w:author="Giuseppe Greco" w:date="2022-07-27T10:29:00Z">
        <w:r w:rsidR="00187D6D">
          <w:rPr>
            <w:bCs/>
            <w:iCs/>
            <w:lang w:val="en-US" w:bidi="en-US"/>
          </w:rPr>
          <w:t xml:space="preserve">are </w:t>
        </w:r>
      </w:ins>
      <w:r w:rsidRPr="00086092">
        <w:rPr>
          <w:rFonts w:hint="eastAsia"/>
          <w:bCs/>
          <w:iCs/>
          <w:lang w:val="en-US" w:bidi="en-US"/>
        </w:rPr>
        <w:t xml:space="preserve">equidistantly </w:t>
      </w:r>
      <w:r w:rsidRPr="00086092">
        <w:rPr>
          <w:bCs/>
          <w:iCs/>
          <w:lang w:val="en-US" w:bidi="en-US"/>
        </w:rPr>
        <w:t>positioned</w:t>
      </w:r>
      <w:del w:id="56" w:author="Giuseppe Greco" w:date="2022-07-27T10:29:00Z">
        <w:r w:rsidRPr="00086092" w:rsidDel="00187D6D">
          <w:rPr>
            <w:bCs/>
            <w:iCs/>
            <w:lang w:val="en-US" w:bidi="en-US"/>
          </w:rPr>
          <w:delText xml:space="preserve"> </w:delText>
        </w:r>
      </w:del>
      <w:ins w:id="57" w:author="Giuseppe Greco" w:date="2022-07-27T10:29:00Z">
        <w:r w:rsidR="00187D6D">
          <w:rPr>
            <w:bCs/>
            <w:iCs/>
            <w:lang w:val="en-US" w:bidi="en-US"/>
          </w:rPr>
          <w:t xml:space="preserve"> and, as a consequence, completely different according sensor analysis</w:t>
        </w:r>
      </w:ins>
      <w:del w:id="58" w:author="Giuseppe Greco" w:date="2022-07-27T10:29:00Z">
        <w:r w:rsidRPr="00086092" w:rsidDel="00187D6D">
          <w:rPr>
            <w:bCs/>
            <w:iCs/>
            <w:lang w:val="en-US" w:bidi="en-US"/>
          </w:rPr>
          <w:delText>in the</w:delText>
        </w:r>
        <w:r w:rsidRPr="00086092" w:rsidDel="00187D6D">
          <w:rPr>
            <w:rFonts w:hint="eastAsia"/>
            <w:bCs/>
            <w:iCs/>
            <w:lang w:val="en-US" w:bidi="en-US"/>
          </w:rPr>
          <w:delText xml:space="preserve"> opposite parts of the PC1 axis</w:delText>
        </w:r>
      </w:del>
      <w:r w:rsidRPr="00086092">
        <w:rPr>
          <w:rFonts w:hint="eastAsia"/>
          <w:bCs/>
          <w:iCs/>
          <w:lang w:val="en-US" w:bidi="en-US"/>
        </w:rPr>
        <w:t xml:space="preserve">. </w:t>
      </w:r>
      <w:del w:id="59" w:author="Giuseppe Greco" w:date="2022-07-27T10:44:00Z">
        <w:r w:rsidRPr="00086092" w:rsidDel="00210692">
          <w:rPr>
            <w:rFonts w:hint="eastAsia"/>
            <w:bCs/>
            <w:iCs/>
            <w:lang w:val="en-US" w:bidi="en-US"/>
          </w:rPr>
          <w:delText xml:space="preserve">These two </w:delText>
        </w:r>
        <w:r w:rsidRPr="00086092" w:rsidDel="00210692">
          <w:rPr>
            <w:bCs/>
            <w:iCs/>
            <w:lang w:val="en-US" w:bidi="en-US"/>
          </w:rPr>
          <w:delText xml:space="preserve">samples </w:delText>
        </w:r>
        <w:r w:rsidDel="00210692">
          <w:rPr>
            <w:bCs/>
            <w:iCs/>
            <w:lang w:val="en-US" w:bidi="en-US"/>
          </w:rPr>
          <w:delText>“</w:delText>
        </w:r>
        <w:r w:rsidRPr="00086092" w:rsidDel="00210692">
          <w:rPr>
            <w:rFonts w:hint="eastAsia"/>
            <w:bCs/>
            <w:iCs/>
            <w:lang w:val="en-US" w:bidi="en-US"/>
          </w:rPr>
          <w:delText>Carbonate AGR</w:delText>
        </w:r>
        <w:r w:rsidDel="00210692">
          <w:rPr>
            <w:bCs/>
            <w:iCs/>
            <w:lang w:val="en-US" w:bidi="en-US"/>
          </w:rPr>
          <w:delText>”</w:delText>
        </w:r>
        <w:r w:rsidRPr="00086092" w:rsidDel="00210692">
          <w:rPr>
            <w:rFonts w:hint="eastAsia"/>
            <w:bCs/>
            <w:iCs/>
            <w:lang w:val="en-US" w:bidi="en-US"/>
          </w:rPr>
          <w:delText xml:space="preserve"> and Control are respectively positioned in the negative and opposite part of the horizontal axis. </w:delText>
        </w:r>
      </w:del>
      <w:r w:rsidRPr="00086092">
        <w:rPr>
          <w:rFonts w:hint="eastAsia"/>
          <w:bCs/>
          <w:iCs/>
          <w:lang w:val="en-US" w:bidi="en-US"/>
        </w:rPr>
        <w:t xml:space="preserve">It is interesting since for the Carbonate sample is the one chemically treated with no microorganisms present and on the opposite site the control sample with just clean </w:t>
      </w:r>
      <w:r w:rsidRPr="00086092">
        <w:rPr>
          <w:bCs/>
          <w:iCs/>
          <w:lang w:val="en-US" w:bidi="en-US"/>
        </w:rPr>
        <w:t>air and</w:t>
      </w:r>
      <w:r w:rsidRPr="00086092">
        <w:rPr>
          <w:rFonts w:hint="eastAsia"/>
          <w:bCs/>
          <w:iCs/>
          <w:lang w:val="en-US" w:bidi="en-US"/>
        </w:rPr>
        <w:t xml:space="preserve"> are effectively the most different samples of all studied samples regarding the volatile set compounds.</w:t>
      </w:r>
      <w:ins w:id="60" w:author="Giuseppe Greco" w:date="2022-07-27T10:53:00Z">
        <w:r w:rsidR="00B76C1F">
          <w:rPr>
            <w:bCs/>
            <w:iCs/>
            <w:lang w:val="en-US" w:bidi="en-US"/>
          </w:rPr>
          <w:t xml:space="preserve"> </w:t>
        </w:r>
      </w:ins>
      <w:ins w:id="61" w:author="Giuseppe Greco" w:date="2022-07-27T10:54:00Z">
        <w:r w:rsidR="00B76C1F">
          <w:rPr>
            <w:bCs/>
            <w:iCs/>
            <w:lang w:val="en-US" w:bidi="en-US"/>
          </w:rPr>
          <w:t>As a consequence</w:t>
        </w:r>
      </w:ins>
      <w:ins w:id="62" w:author="Giuseppe Greco" w:date="2022-07-27T10:53:00Z">
        <w:r w:rsidR="00B76C1F">
          <w:rPr>
            <w:bCs/>
            <w:iCs/>
            <w:lang w:val="en-US" w:bidi="en-US"/>
          </w:rPr>
          <w:t xml:space="preserve">, </w:t>
        </w:r>
        <w:r w:rsidR="00B76C1F" w:rsidRPr="00B76C1F">
          <w:rPr>
            <w:bCs/>
            <w:iCs/>
            <w:lang w:val="en-US" w:bidi="en-US"/>
          </w:rPr>
          <w:t>the samples were clearly grouped according to their origin</w:t>
        </w:r>
      </w:ins>
      <w:ins w:id="63" w:author="Giuseppe Greco" w:date="2022-07-27T10:54:00Z">
        <w:r w:rsidR="00B76C1F">
          <w:rPr>
            <w:bCs/>
            <w:iCs/>
            <w:lang w:val="en-US" w:bidi="en-US"/>
          </w:rPr>
          <w:t>.</w:t>
        </w:r>
      </w:ins>
    </w:p>
    <w:p w14:paraId="23CE388D" w14:textId="3876F0EB" w:rsidR="00F973C1" w:rsidRDefault="00F973C1" w:rsidP="00F973C1">
      <w:pPr>
        <w:rPr>
          <w:bCs/>
          <w:i/>
          <w:iCs/>
          <w:lang w:val="en-US" w:bidi="en-US"/>
        </w:rPr>
      </w:pPr>
      <w:r w:rsidRPr="00086092">
        <w:rPr>
          <w:rFonts w:hint="eastAsia"/>
          <w:bCs/>
          <w:iCs/>
          <w:lang w:val="en-US" w:bidi="en-US"/>
        </w:rPr>
        <w:t xml:space="preserve">On the other </w:t>
      </w:r>
      <w:r w:rsidRPr="00086092">
        <w:rPr>
          <w:bCs/>
          <w:iCs/>
          <w:lang w:val="en-US" w:bidi="en-US"/>
        </w:rPr>
        <w:t>hand,</w:t>
      </w:r>
      <w:r w:rsidRPr="00086092">
        <w:rPr>
          <w:rFonts w:hint="eastAsia"/>
          <w:bCs/>
          <w:iCs/>
          <w:lang w:val="en-US" w:bidi="en-US"/>
        </w:rPr>
        <w:t xml:space="preserve"> at the center of the hyperplane it is possible to observe that the other 4 samples are placed near the axis crossing point. Regarding PC1 axis the</w:t>
      </w:r>
      <w:r w:rsidRPr="00086092">
        <w:rPr>
          <w:bCs/>
          <w:iCs/>
          <w:lang w:val="en-US" w:bidi="en-US"/>
        </w:rPr>
        <w:t xml:space="preserve"> </w:t>
      </w:r>
      <w:r w:rsidRPr="00086092">
        <w:rPr>
          <w:rFonts w:hint="eastAsia"/>
          <w:bCs/>
          <w:iCs/>
          <w:lang w:val="en-US" w:bidi="en-US"/>
        </w:rPr>
        <w:t xml:space="preserve">samples </w:t>
      </w:r>
      <w:r w:rsidRPr="00086092">
        <w:rPr>
          <w:bCs/>
          <w:iCs/>
          <w:lang w:val="en-US" w:bidi="en-US"/>
        </w:rPr>
        <w:t>are in</w:t>
      </w:r>
      <w:r w:rsidRPr="00086092">
        <w:rPr>
          <w:rFonts w:hint="eastAsia"/>
          <w:bCs/>
          <w:iCs/>
          <w:lang w:val="en-US" w:bidi="en-US"/>
        </w:rPr>
        <w:t xml:space="preserve"> couples “Digestate FI”</w:t>
      </w:r>
      <w:r w:rsidRPr="00086092">
        <w:rPr>
          <w:bCs/>
          <w:iCs/>
          <w:lang w:val="en-US" w:bidi="en-US"/>
        </w:rPr>
        <w:t xml:space="preserve"> </w:t>
      </w:r>
      <w:r w:rsidRPr="00086092">
        <w:rPr>
          <w:rFonts w:hint="eastAsia"/>
          <w:bCs/>
          <w:iCs/>
          <w:lang w:val="en-US" w:bidi="en-US"/>
        </w:rPr>
        <w:t xml:space="preserve">and “Sewage” on the negative part and “Sludge” and “Digestate AGR” on the positive part in </w:t>
      </w:r>
      <w:r w:rsidRPr="00086092">
        <w:rPr>
          <w:bCs/>
          <w:iCs/>
          <w:lang w:val="en-US" w:bidi="en-US"/>
        </w:rPr>
        <w:t>an</w:t>
      </w:r>
      <w:r w:rsidRPr="00086092">
        <w:rPr>
          <w:rFonts w:hint="eastAsia"/>
          <w:bCs/>
          <w:iCs/>
          <w:lang w:val="en-US" w:bidi="en-US"/>
        </w:rPr>
        <w:t xml:space="preserve"> equidistant zone from the axis origin. It is possible to say that the presence of an active microflora in these samples has generated as indicated in the table present in Appendix 1 many different compounds coming from the transformation of the organic matter by the microorganisms </w:t>
      </w:r>
      <w:r w:rsidR="002035AB">
        <w:rPr>
          <w:bCs/>
          <w:iCs/>
          <w:lang w:val="en-US" w:bidi="en-US"/>
        </w:rPr>
        <w:t>(</w:t>
      </w:r>
      <w:proofErr w:type="spellStart"/>
      <w:r w:rsidR="002035AB">
        <w:rPr>
          <w:bCs/>
          <w:iCs/>
          <w:lang w:val="en-US" w:bidi="en-US"/>
        </w:rPr>
        <w:t>Sberveglieri</w:t>
      </w:r>
      <w:proofErr w:type="spellEnd"/>
      <w:r w:rsidR="002035AB">
        <w:rPr>
          <w:bCs/>
          <w:iCs/>
          <w:lang w:val="en-US" w:bidi="en-US"/>
        </w:rPr>
        <w:t xml:space="preserve"> et al, 2015)</w:t>
      </w:r>
    </w:p>
    <w:p w14:paraId="0D018054" w14:textId="252F137E" w:rsidR="00F973C1" w:rsidRDefault="00F973C1" w:rsidP="00F973C1">
      <w:pPr>
        <w:rPr>
          <w:bCs/>
          <w:iCs/>
          <w:lang w:val="en-US" w:bidi="en-US"/>
        </w:rPr>
      </w:pPr>
      <w:r w:rsidRPr="00086092">
        <w:rPr>
          <w:bCs/>
          <w:iCs/>
          <w:lang w:val="en-US" w:bidi="en-US"/>
        </w:rPr>
        <w:t>Furthermore,</w:t>
      </w:r>
      <w:r w:rsidRPr="00086092">
        <w:rPr>
          <w:rFonts w:hint="eastAsia"/>
          <w:bCs/>
          <w:iCs/>
          <w:lang w:val="en-US" w:bidi="en-US"/>
        </w:rPr>
        <w:t xml:space="preserve"> PC2 provide an interesting insight since thanks to this axis it is possible to separate the </w:t>
      </w:r>
      <w:r w:rsidRPr="00086092">
        <w:rPr>
          <w:bCs/>
          <w:iCs/>
          <w:lang w:val="en-US" w:bidi="en-US"/>
        </w:rPr>
        <w:t>non</w:t>
      </w:r>
      <w:r>
        <w:rPr>
          <w:bCs/>
          <w:iCs/>
          <w:lang w:val="en-US" w:bidi="en-US"/>
        </w:rPr>
        <w:t>-</w:t>
      </w:r>
      <w:r w:rsidRPr="00086092">
        <w:rPr>
          <w:bCs/>
          <w:iCs/>
          <w:lang w:val="en-US" w:bidi="en-US"/>
        </w:rPr>
        <w:t>treated</w:t>
      </w:r>
      <w:r w:rsidRPr="00086092">
        <w:rPr>
          <w:rFonts w:hint="eastAsia"/>
          <w:bCs/>
          <w:iCs/>
          <w:lang w:val="en-US" w:bidi="en-US"/>
        </w:rPr>
        <w:t xml:space="preserve"> samples as “Sludge” and “Sewage” to the others that have undergo chemical or microbial transformations.</w:t>
      </w:r>
    </w:p>
    <w:p w14:paraId="1A0B9B92" w14:textId="4A5BFEDD" w:rsidR="00F973C1" w:rsidRPr="003476AE" w:rsidRDefault="00F973C1" w:rsidP="00F973C1">
      <w:pPr>
        <w:rPr>
          <w:i/>
          <w:iCs/>
          <w:lang w:val="en-US" w:bidi="en-US"/>
        </w:rPr>
      </w:pPr>
      <w:r w:rsidRPr="00206916">
        <w:rPr>
          <w:rFonts w:ascii="Palatino Linotype" w:hAnsi="Palatino Linotype"/>
          <w:b/>
          <w:noProof/>
          <w:szCs w:val="18"/>
        </w:rPr>
        <w:drawing>
          <wp:anchor distT="0" distB="0" distL="114300" distR="114300" simplePos="0" relativeHeight="251660288" behindDoc="0" locked="0" layoutInCell="1" hidden="0" allowOverlap="1" wp14:anchorId="464D416C" wp14:editId="1CD39D9C">
            <wp:simplePos x="0" y="0"/>
            <wp:positionH relativeFrom="margin">
              <wp:posOffset>0</wp:posOffset>
            </wp:positionH>
            <wp:positionV relativeFrom="paragraph">
              <wp:posOffset>145415</wp:posOffset>
            </wp:positionV>
            <wp:extent cx="4091940" cy="3459480"/>
            <wp:effectExtent l="0" t="0" r="3810" b="7620"/>
            <wp:wrapTopAndBottom distT="0" dist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091940" cy="3459480"/>
                    </a:xfrm>
                    <a:prstGeom prst="rect">
                      <a:avLst/>
                    </a:prstGeom>
                    <a:ln/>
                  </pic:spPr>
                </pic:pic>
              </a:graphicData>
            </a:graphic>
            <wp14:sizeRelH relativeFrom="margin">
              <wp14:pctWidth>0</wp14:pctWidth>
            </wp14:sizeRelH>
            <wp14:sizeRelV relativeFrom="margin">
              <wp14:pctHeight>0</wp14:pctHeight>
            </wp14:sizeRelV>
          </wp:anchor>
        </w:drawing>
      </w:r>
    </w:p>
    <w:p w14:paraId="47CD5802" w14:textId="43FA7663" w:rsidR="00F973C1" w:rsidRPr="00F973C1" w:rsidRDefault="00F973C1" w:rsidP="00F973C1">
      <w:pPr>
        <w:rPr>
          <w:rFonts w:cs="Arial"/>
          <w:bCs/>
          <w:iCs/>
          <w:lang w:val="en-US" w:bidi="en-US"/>
        </w:rPr>
      </w:pPr>
      <w:r w:rsidRPr="00F973C1">
        <w:rPr>
          <w:rFonts w:cs="Arial"/>
          <w:b/>
          <w:iCs/>
          <w:szCs w:val="18"/>
          <w:lang w:val="en-US" w:bidi="en-US"/>
        </w:rPr>
        <w:t>Figure 2.</w:t>
      </w:r>
      <w:r w:rsidRPr="00F973C1">
        <w:rPr>
          <w:rFonts w:cs="Arial"/>
          <w:bCs/>
          <w:iCs/>
          <w:szCs w:val="18"/>
          <w:lang w:val="en-US" w:bidi="en-US"/>
        </w:rPr>
        <w:t xml:space="preserve"> Principal component analysis plot depicting the 6 sample clusters. Each color represents a group sample to which the compounds belong</w:t>
      </w:r>
      <w:r w:rsidRPr="00F973C1">
        <w:rPr>
          <w:rFonts w:cs="Arial"/>
          <w:bCs/>
          <w:iCs/>
          <w:lang w:val="en-US" w:bidi="en-US"/>
        </w:rPr>
        <w:t>.</w:t>
      </w:r>
    </w:p>
    <w:p w14:paraId="57A0A81C" w14:textId="22FEF3FA" w:rsidR="002035AB" w:rsidRDefault="002035AB" w:rsidP="00F973C1">
      <w:pPr>
        <w:rPr>
          <w:b/>
          <w:iCs/>
          <w:lang w:val="en-US" w:bidi="en-US"/>
        </w:rPr>
      </w:pPr>
    </w:p>
    <w:p w14:paraId="29E28514" w14:textId="72182023" w:rsidR="002035AB" w:rsidRDefault="002035AB" w:rsidP="00F973C1">
      <w:pPr>
        <w:rPr>
          <w:b/>
          <w:iCs/>
          <w:lang w:val="en-US" w:bidi="en-US"/>
        </w:rPr>
      </w:pPr>
    </w:p>
    <w:p w14:paraId="2295D0AF" w14:textId="77777777" w:rsidR="002035AB" w:rsidRDefault="002035AB" w:rsidP="00F973C1">
      <w:pPr>
        <w:rPr>
          <w:b/>
          <w:iCs/>
          <w:lang w:val="en-US" w:bidi="en-US"/>
        </w:rPr>
      </w:pPr>
    </w:p>
    <w:p w14:paraId="3B65EF6A" w14:textId="6346CA9B" w:rsidR="002035AB" w:rsidRDefault="002035AB" w:rsidP="00F973C1">
      <w:pPr>
        <w:rPr>
          <w:ins w:id="64" w:author="Giuseppe Greco" w:date="2022-07-27T10:58:00Z"/>
          <w:b/>
          <w:iCs/>
          <w:lang w:val="en-US" w:bidi="en-US"/>
        </w:rPr>
      </w:pPr>
    </w:p>
    <w:p w14:paraId="2DD79339" w14:textId="698BB8CE" w:rsidR="00E96B67" w:rsidRDefault="00E96B67" w:rsidP="00F973C1">
      <w:pPr>
        <w:rPr>
          <w:ins w:id="65" w:author="Giuseppe Greco" w:date="2022-07-27T10:58:00Z"/>
          <w:b/>
          <w:iCs/>
          <w:lang w:val="en-US" w:bidi="en-US"/>
        </w:rPr>
      </w:pPr>
    </w:p>
    <w:p w14:paraId="303D9805" w14:textId="77777777" w:rsidR="00E96B67" w:rsidRDefault="00E96B67" w:rsidP="00F973C1">
      <w:pPr>
        <w:rPr>
          <w:b/>
          <w:iCs/>
          <w:lang w:val="en-US" w:bidi="en-US"/>
        </w:rPr>
      </w:pPr>
    </w:p>
    <w:p w14:paraId="5E0FAD1F" w14:textId="4C1C3F5A" w:rsidR="00F973C1" w:rsidRPr="002035AB" w:rsidRDefault="00F973C1" w:rsidP="00F973C1">
      <w:pPr>
        <w:rPr>
          <w:b/>
          <w:iCs/>
          <w:sz w:val="20"/>
          <w:szCs w:val="21"/>
          <w:lang w:val="en-US" w:bidi="en-US"/>
        </w:rPr>
      </w:pPr>
      <w:r w:rsidRPr="002035AB">
        <w:rPr>
          <w:b/>
          <w:iCs/>
          <w:sz w:val="20"/>
          <w:szCs w:val="21"/>
          <w:lang w:val="en-US" w:bidi="en-US"/>
        </w:rPr>
        <w:lastRenderedPageBreak/>
        <w:t>4. Conclusion</w:t>
      </w:r>
    </w:p>
    <w:p w14:paraId="4BBA6AAF" w14:textId="77777777" w:rsidR="002035AB" w:rsidRPr="00086092" w:rsidRDefault="002035AB" w:rsidP="00F973C1">
      <w:pPr>
        <w:rPr>
          <w:b/>
          <w:iCs/>
          <w:lang w:val="en-US" w:bidi="en-US"/>
        </w:rPr>
      </w:pPr>
    </w:p>
    <w:p w14:paraId="1A7153C2" w14:textId="369F763B" w:rsidR="00F973C1" w:rsidRPr="00086092" w:rsidDel="004203C7" w:rsidRDefault="00F973C1" w:rsidP="00F973C1">
      <w:pPr>
        <w:rPr>
          <w:del w:id="66" w:author="Giuseppe Greco" w:date="2022-07-27T11:26:00Z"/>
          <w:bCs/>
          <w:iCs/>
          <w:lang w:val="en-US" w:bidi="en-US"/>
        </w:rPr>
      </w:pPr>
      <w:r w:rsidRPr="00086092">
        <w:rPr>
          <w:rFonts w:hint="eastAsia"/>
          <w:bCs/>
          <w:iCs/>
          <w:lang w:val="en-US" w:bidi="en-US"/>
        </w:rPr>
        <w:t>As a conclusion</w:t>
      </w:r>
      <w:ins w:id="67" w:author="Giuseppe Greco" w:date="2022-07-27T11:24:00Z">
        <w:r w:rsidR="00F35720">
          <w:rPr>
            <w:bCs/>
            <w:iCs/>
            <w:lang w:val="en-US" w:bidi="en-US"/>
          </w:rPr>
          <w:t>,</w:t>
        </w:r>
      </w:ins>
      <w:r w:rsidRPr="00086092">
        <w:rPr>
          <w:rFonts w:hint="eastAsia"/>
          <w:bCs/>
          <w:iCs/>
          <w:lang w:val="en-US" w:bidi="en-US"/>
        </w:rPr>
        <w:t xml:space="preserve"> </w:t>
      </w:r>
      <w:del w:id="68" w:author="Giuseppe Greco" w:date="2022-07-27T11:24:00Z">
        <w:r w:rsidRPr="00086092" w:rsidDel="00F35720">
          <w:rPr>
            <w:rFonts w:hint="eastAsia"/>
            <w:bCs/>
            <w:iCs/>
            <w:lang w:val="en-US" w:bidi="en-US"/>
          </w:rPr>
          <w:delText>it is</w:delText>
        </w:r>
        <w:r w:rsidR="00182D47" w:rsidDel="00F35720">
          <w:rPr>
            <w:bCs/>
            <w:iCs/>
            <w:lang w:val="en-US" w:bidi="en-US"/>
          </w:rPr>
          <w:delText xml:space="preserve"> </w:delText>
        </w:r>
        <w:r w:rsidR="00182D47" w:rsidRPr="00182D47" w:rsidDel="00F35720">
          <w:rPr>
            <w:bCs/>
            <w:iCs/>
            <w:lang w:val="en-US" w:bidi="en-US"/>
          </w:rPr>
          <w:delText xml:space="preserve">possible </w:delText>
        </w:r>
      </w:del>
      <w:ins w:id="69" w:author="Giuseppe Greco" w:date="2022-07-27T11:24:00Z">
        <w:r w:rsidR="00F35720">
          <w:rPr>
            <w:bCs/>
            <w:iCs/>
            <w:lang w:val="en-US" w:bidi="en-US"/>
          </w:rPr>
          <w:t xml:space="preserve">it </w:t>
        </w:r>
        <w:r w:rsidR="00F35720" w:rsidRPr="00086092">
          <w:rPr>
            <w:rFonts w:hint="eastAsia"/>
            <w:bCs/>
            <w:iCs/>
            <w:lang w:val="en-US" w:bidi="en-US"/>
          </w:rPr>
          <w:t>was possible to obtain a volatile fingerprint of the VOCs present on the 6 typologies of samples</w:t>
        </w:r>
        <w:r w:rsidR="00F35720">
          <w:rPr>
            <w:bCs/>
            <w:iCs/>
            <w:lang w:val="en-US" w:bidi="en-US"/>
          </w:rPr>
          <w:t xml:space="preserve"> </w:t>
        </w:r>
      </w:ins>
      <w:del w:id="70" w:author="Giuseppe Greco" w:date="2022-07-27T10:06:00Z">
        <w:r w:rsidR="00182D47" w:rsidRPr="00182D47" w:rsidDel="00B67F05">
          <w:rPr>
            <w:bCs/>
            <w:iCs/>
            <w:lang w:val="en-US" w:bidi="en-US"/>
          </w:rPr>
          <w:delText xml:space="preserve">to say with respect to the </w:delText>
        </w:r>
        <w:r w:rsidR="00182D47" w:rsidDel="00B67F05">
          <w:rPr>
            <w:bCs/>
            <w:iCs/>
            <w:lang w:val="en-US" w:bidi="en-US"/>
          </w:rPr>
          <w:delText>G</w:delText>
        </w:r>
        <w:r w:rsidR="00182D47" w:rsidRPr="00182D47" w:rsidDel="00B67F05">
          <w:rPr>
            <w:bCs/>
            <w:iCs/>
            <w:lang w:val="en-US" w:bidi="en-US"/>
          </w:rPr>
          <w:delText>as Chromatography and Mass Spectrometry (GC-MS</w:delText>
        </w:r>
        <w:r w:rsidR="00B67F05" w:rsidDel="00B67F05">
          <w:rPr>
            <w:bCs/>
            <w:iCs/>
            <w:lang w:val="en-US" w:bidi="en-US"/>
          </w:rPr>
          <w:delText>)</w:delText>
        </w:r>
        <w:r w:rsidR="00182D47" w:rsidDel="00B67F05">
          <w:rPr>
            <w:bCs/>
            <w:iCs/>
            <w:lang w:val="en-US" w:bidi="en-US"/>
          </w:rPr>
          <w:delText xml:space="preserve"> </w:delText>
        </w:r>
      </w:del>
      <w:ins w:id="71" w:author="Giuseppe Greco" w:date="2022-07-27T10:06:00Z">
        <w:r w:rsidR="00182D47" w:rsidRPr="00182D47">
          <w:rPr>
            <w:bCs/>
            <w:iCs/>
            <w:lang w:val="en-US" w:bidi="en-US"/>
          </w:rPr>
          <w:t>with respect</w:t>
        </w:r>
      </w:ins>
      <w:ins w:id="72" w:author="Giuseppe Greco" w:date="2022-07-27T11:20:00Z">
        <w:r w:rsidR="00597FAB">
          <w:rPr>
            <w:bCs/>
            <w:iCs/>
            <w:lang w:val="en-US" w:bidi="en-US"/>
          </w:rPr>
          <w:t xml:space="preserve"> to</w:t>
        </w:r>
      </w:ins>
      <w:del w:id="73" w:author="Giuseppe Greco" w:date="2022-07-27T11:05:00Z">
        <w:r w:rsidRPr="00086092" w:rsidDel="00597FAB">
          <w:rPr>
            <w:rFonts w:hint="eastAsia"/>
            <w:bCs/>
            <w:iCs/>
            <w:lang w:val="en-US" w:bidi="en-US"/>
          </w:rPr>
          <w:delText>and</w:delText>
        </w:r>
      </w:del>
      <w:r w:rsidRPr="00086092">
        <w:rPr>
          <w:rFonts w:hint="eastAsia"/>
          <w:bCs/>
          <w:iCs/>
          <w:lang w:val="en-US" w:bidi="en-US"/>
        </w:rPr>
        <w:t xml:space="preserve"> Small Sensor System (S3) devic</w:t>
      </w:r>
      <w:ins w:id="74" w:author="Giuseppe Greco" w:date="2022-07-27T11:24:00Z">
        <w:r w:rsidR="00F35720">
          <w:rPr>
            <w:bCs/>
            <w:iCs/>
            <w:lang w:val="en-US" w:bidi="en-US"/>
          </w:rPr>
          <w:t>e.</w:t>
        </w:r>
      </w:ins>
      <w:del w:id="75" w:author="Giuseppe Greco" w:date="2022-07-27T11:24:00Z">
        <w:r w:rsidRPr="00086092" w:rsidDel="00F35720">
          <w:rPr>
            <w:rFonts w:hint="eastAsia"/>
            <w:bCs/>
            <w:iCs/>
            <w:lang w:val="en-US" w:bidi="en-US"/>
          </w:rPr>
          <w:delText>e,</w:delText>
        </w:r>
      </w:del>
      <w:r w:rsidRPr="00086092">
        <w:rPr>
          <w:rFonts w:hint="eastAsia"/>
          <w:bCs/>
          <w:iCs/>
          <w:lang w:val="en-US" w:bidi="en-US"/>
        </w:rPr>
        <w:t xml:space="preserve"> </w:t>
      </w:r>
      <w:del w:id="76" w:author="Giuseppe Greco" w:date="2022-07-27T11:24:00Z">
        <w:r w:rsidR="00B67F05" w:rsidDel="00F35720">
          <w:rPr>
            <w:bCs/>
            <w:iCs/>
            <w:lang w:val="en-US" w:bidi="en-US"/>
          </w:rPr>
          <w:delText xml:space="preserve">it </w:delText>
        </w:r>
        <w:r w:rsidRPr="00086092" w:rsidDel="00F35720">
          <w:rPr>
            <w:rFonts w:hint="eastAsia"/>
            <w:bCs/>
            <w:iCs/>
            <w:lang w:val="en-US" w:bidi="en-US"/>
          </w:rPr>
          <w:delText>was possible to obtain a volatile fingerprint of the VOC</w:delText>
        </w:r>
      </w:del>
      <w:del w:id="77" w:author="Giuseppe Greco" w:date="2022-07-27T11:05:00Z">
        <w:r w:rsidRPr="00086092" w:rsidDel="00597FAB">
          <w:rPr>
            <w:rFonts w:hint="eastAsia"/>
            <w:bCs/>
            <w:iCs/>
            <w:lang w:val="en-US" w:bidi="en-US"/>
          </w:rPr>
          <w:delText>’</w:delText>
        </w:r>
      </w:del>
      <w:del w:id="78" w:author="Giuseppe Greco" w:date="2022-07-27T11:24:00Z">
        <w:r w:rsidRPr="00086092" w:rsidDel="00F35720">
          <w:rPr>
            <w:rFonts w:hint="eastAsia"/>
            <w:bCs/>
            <w:iCs/>
            <w:lang w:val="en-US" w:bidi="en-US"/>
          </w:rPr>
          <w:delText xml:space="preserve">s present on the 6 typologies of samples.  </w:delText>
        </w:r>
      </w:del>
      <w:r w:rsidRPr="00086092">
        <w:rPr>
          <w:rFonts w:hint="eastAsia"/>
          <w:bCs/>
          <w:iCs/>
          <w:lang w:val="en-US" w:bidi="en-US"/>
        </w:rPr>
        <w:t>It can be concluded that the volatile compounds of each sample have an important impact during the passage from organic source to biomethane and organic fertilizers. This work paves the way to the adoption of an array of chemical sensors to detect and recognize olfactory harassment related to biomethane production</w:t>
      </w:r>
      <w:ins w:id="79" w:author="Giuseppe Greco" w:date="2022-07-27T11:25:00Z">
        <w:r w:rsidR="00F35720">
          <w:rPr>
            <w:bCs/>
            <w:iCs/>
            <w:lang w:val="en-US" w:bidi="en-US"/>
          </w:rPr>
          <w:t>.</w:t>
        </w:r>
      </w:ins>
      <w:r w:rsidRPr="00086092">
        <w:rPr>
          <w:rFonts w:hint="eastAsia"/>
          <w:bCs/>
          <w:iCs/>
          <w:lang w:val="en-US" w:bidi="en-US"/>
        </w:rPr>
        <w:t xml:space="preserve"> </w:t>
      </w:r>
      <w:ins w:id="80" w:author="Giuseppe Greco" w:date="2022-07-27T11:25:00Z">
        <w:r w:rsidR="00F35720">
          <w:rPr>
            <w:bCs/>
            <w:iCs/>
            <w:lang w:val="en-US" w:bidi="en-US"/>
          </w:rPr>
          <w:t>As a matter of fact,</w:t>
        </w:r>
      </w:ins>
      <w:del w:id="81" w:author="Giuseppe Greco" w:date="2022-07-27T11:25:00Z">
        <w:r w:rsidRPr="00086092" w:rsidDel="00F35720">
          <w:rPr>
            <w:rFonts w:hint="eastAsia"/>
            <w:bCs/>
            <w:iCs/>
            <w:lang w:val="en-US" w:bidi="en-US"/>
          </w:rPr>
          <w:delText>since</w:delText>
        </w:r>
      </w:del>
      <w:r w:rsidRPr="00086092">
        <w:rPr>
          <w:rFonts w:hint="eastAsia"/>
          <w:bCs/>
          <w:iCs/>
          <w:lang w:val="en-US" w:bidi="en-US"/>
        </w:rPr>
        <w:t xml:space="preserve"> biomethane will have in the future an important role in the energy field, being a renewable and sustainable energy source that can give a huge contribute to favor of the decarbonization. This new innovative technology demonstrated</w:t>
      </w:r>
      <w:del w:id="82" w:author="Giuseppe Greco" w:date="2022-07-27T11:25:00Z">
        <w:r w:rsidRPr="00086092" w:rsidDel="004203C7">
          <w:rPr>
            <w:rFonts w:hint="eastAsia"/>
            <w:bCs/>
            <w:iCs/>
            <w:lang w:val="en-US" w:bidi="en-US"/>
          </w:rPr>
          <w:delText xml:space="preserve"> to be </w:delText>
        </w:r>
        <w:r w:rsidRPr="00086092" w:rsidDel="004203C7">
          <w:rPr>
            <w:bCs/>
            <w:iCs/>
            <w:lang w:val="en-US" w:bidi="en-US"/>
          </w:rPr>
          <w:delText>useful</w:delText>
        </w:r>
        <w:r w:rsidRPr="00086092" w:rsidDel="004203C7">
          <w:rPr>
            <w:rFonts w:hint="eastAsia"/>
            <w:bCs/>
            <w:iCs/>
            <w:lang w:val="en-US" w:bidi="en-US"/>
          </w:rPr>
          <w:delText xml:space="preserve"> in this work </w:delText>
        </w:r>
        <w:r w:rsidRPr="00086092" w:rsidDel="004203C7">
          <w:rPr>
            <w:bCs/>
            <w:iCs/>
            <w:lang w:val="en-US" w:bidi="en-US"/>
          </w:rPr>
          <w:delText>to</w:delText>
        </w:r>
      </w:del>
      <w:r w:rsidRPr="00086092">
        <w:rPr>
          <w:rFonts w:hint="eastAsia"/>
          <w:bCs/>
          <w:iCs/>
          <w:lang w:val="en-US" w:bidi="en-US"/>
        </w:rPr>
        <w:t xml:space="preserve"> </w:t>
      </w:r>
      <w:del w:id="83" w:author="Giuseppe Greco" w:date="2022-07-27T11:26:00Z">
        <w:r w:rsidRPr="00086092" w:rsidDel="004203C7">
          <w:rPr>
            <w:rFonts w:hint="eastAsia"/>
            <w:bCs/>
            <w:iCs/>
            <w:lang w:val="en-US" w:bidi="en-US"/>
          </w:rPr>
          <w:delText xml:space="preserve">confirm </w:delText>
        </w:r>
      </w:del>
      <w:r w:rsidRPr="00086092">
        <w:rPr>
          <w:rFonts w:hint="eastAsia"/>
          <w:bCs/>
          <w:iCs/>
          <w:lang w:val="en-US" w:bidi="en-US"/>
        </w:rPr>
        <w:t>our hypothesis</w:t>
      </w:r>
      <w:ins w:id="84" w:author="Giuseppe Greco" w:date="2022-07-27T11:27:00Z">
        <w:r w:rsidR="004203C7">
          <w:rPr>
            <w:bCs/>
            <w:iCs/>
            <w:lang w:val="en-US" w:bidi="en-US"/>
          </w:rPr>
          <w:t>,</w:t>
        </w:r>
      </w:ins>
      <w:r w:rsidRPr="00086092">
        <w:rPr>
          <w:rFonts w:hint="eastAsia"/>
          <w:bCs/>
          <w:iCs/>
          <w:lang w:val="en-US" w:bidi="en-US"/>
        </w:rPr>
        <w:t xml:space="preserve"> </w:t>
      </w:r>
      <w:del w:id="85" w:author="Giuseppe Greco" w:date="2022-07-27T11:27:00Z">
        <w:r w:rsidRPr="00086092" w:rsidDel="004203C7">
          <w:rPr>
            <w:rFonts w:hint="eastAsia"/>
            <w:bCs/>
            <w:iCs/>
            <w:lang w:val="en-US" w:bidi="en-US"/>
          </w:rPr>
          <w:delText xml:space="preserve">regarding </w:delText>
        </w:r>
      </w:del>
      <w:ins w:id="86" w:author="Giuseppe Greco" w:date="2022-07-27T11:27:00Z">
        <w:r w:rsidR="004203C7">
          <w:rPr>
            <w:bCs/>
            <w:iCs/>
            <w:lang w:val="en-US" w:bidi="en-US"/>
          </w:rPr>
          <w:t>since</w:t>
        </w:r>
        <w:r w:rsidR="004203C7" w:rsidRPr="00086092">
          <w:rPr>
            <w:rFonts w:hint="eastAsia"/>
            <w:bCs/>
            <w:iCs/>
            <w:lang w:val="en-US" w:bidi="en-US"/>
          </w:rPr>
          <w:t xml:space="preserve"> </w:t>
        </w:r>
      </w:ins>
      <w:r w:rsidRPr="00086092">
        <w:rPr>
          <w:rFonts w:hint="eastAsia"/>
          <w:bCs/>
          <w:iCs/>
          <w:lang w:val="en-US" w:bidi="en-US"/>
        </w:rPr>
        <w:t>the possible differences between the different organic matrices involved in the different steps of biomethane production</w:t>
      </w:r>
      <w:ins w:id="87" w:author="Giuseppe Greco" w:date="2022-07-27T11:27:00Z">
        <w:r w:rsidR="004203C7">
          <w:rPr>
            <w:bCs/>
            <w:iCs/>
            <w:lang w:val="en-US" w:bidi="en-US"/>
          </w:rPr>
          <w:t xml:space="preserve"> </w:t>
        </w:r>
      </w:ins>
      <w:r w:rsidRPr="00086092">
        <w:rPr>
          <w:rFonts w:hint="eastAsia"/>
          <w:bCs/>
          <w:iCs/>
          <w:lang w:val="en-US" w:bidi="en-US"/>
        </w:rPr>
        <w:t xml:space="preserve"> and green fertilizers obtained from different organic sources</w:t>
      </w:r>
      <w:ins w:id="88" w:author="Giuseppe Greco" w:date="2022-07-27T11:27:00Z">
        <w:r w:rsidR="004203C7">
          <w:rPr>
            <w:bCs/>
            <w:iCs/>
            <w:lang w:val="en-US" w:bidi="en-US"/>
          </w:rPr>
          <w:t xml:space="preserve"> were proved</w:t>
        </w:r>
      </w:ins>
      <w:r w:rsidRPr="00086092">
        <w:rPr>
          <w:rFonts w:hint="eastAsia"/>
          <w:bCs/>
          <w:iCs/>
          <w:lang w:val="en-US" w:bidi="en-US"/>
        </w:rPr>
        <w:t xml:space="preserve">. </w:t>
      </w:r>
      <w:del w:id="89" w:author="Giuseppe Greco" w:date="2022-07-27T11:26:00Z">
        <w:r w:rsidRPr="00086092" w:rsidDel="004203C7">
          <w:rPr>
            <w:rFonts w:hint="eastAsia"/>
            <w:bCs/>
            <w:iCs/>
            <w:lang w:val="en-US" w:bidi="en-US"/>
          </w:rPr>
          <w:delText xml:space="preserve"> </w:delText>
        </w:r>
      </w:del>
      <w:r w:rsidRPr="00086092">
        <w:rPr>
          <w:rFonts w:hint="eastAsia"/>
          <w:bCs/>
          <w:iCs/>
          <w:lang w:val="en-US" w:bidi="en-US"/>
        </w:rPr>
        <w:t xml:space="preserve">The success of this study can lay the foundation to deepen the research in this field </w:t>
      </w:r>
      <w:r w:rsidRPr="00086092">
        <w:rPr>
          <w:bCs/>
          <w:iCs/>
          <w:lang w:val="en-US" w:bidi="en-US"/>
        </w:rPr>
        <w:t>to</w:t>
      </w:r>
      <w:r w:rsidRPr="00086092">
        <w:rPr>
          <w:rFonts w:hint="eastAsia"/>
          <w:bCs/>
          <w:iCs/>
          <w:lang w:val="en-US" w:bidi="en-US"/>
        </w:rPr>
        <w:t xml:space="preserve"> use S3 as a tool for distributed generation and management of green energy. </w:t>
      </w:r>
      <w:r w:rsidRPr="00086092">
        <w:rPr>
          <w:bCs/>
          <w:iCs/>
          <w:lang w:val="en-US" w:bidi="en-US"/>
        </w:rPr>
        <w:t>Furthermore,</w:t>
      </w:r>
      <w:r w:rsidRPr="00086092">
        <w:rPr>
          <w:rFonts w:hint="eastAsia"/>
          <w:bCs/>
          <w:iCs/>
          <w:lang w:val="en-US" w:bidi="en-US"/>
        </w:rPr>
        <w:t xml:space="preserve"> it could have an important impact in the creation of an integrated and multifunctional HUB for the development of the waste treatment and green energy sector, combining the need for innovation in the waste-management chain through the synergy between renewable energy and green chemistry.</w:t>
      </w:r>
    </w:p>
    <w:p w14:paraId="72DA53D9" w14:textId="77777777" w:rsidR="00F973C1" w:rsidRDefault="00F973C1" w:rsidP="004203C7">
      <w:pPr>
        <w:pPrChange w:id="90" w:author="Giuseppe Greco" w:date="2022-07-27T11:26:00Z">
          <w:pPr>
            <w:pStyle w:val="CETAcknowledgementstitle"/>
          </w:pPr>
        </w:pPrChange>
      </w:pPr>
    </w:p>
    <w:p w14:paraId="459D05E6" w14:textId="470701BC" w:rsidR="00600535" w:rsidRPr="00B57B36" w:rsidRDefault="00600535" w:rsidP="00600535">
      <w:pPr>
        <w:pStyle w:val="CETAcknowledgementstitle"/>
      </w:pPr>
      <w:r w:rsidRPr="00B57B36">
        <w:t>Acknowledgments</w:t>
      </w:r>
    </w:p>
    <w:p w14:paraId="4F1327F8" w14:textId="7FAF15D3" w:rsidR="00600535" w:rsidRPr="00B57B36" w:rsidRDefault="00F973C1" w:rsidP="00600535">
      <w:pPr>
        <w:pStyle w:val="CETReference"/>
      </w:pPr>
      <w:r w:rsidRPr="00F973C1">
        <w:rPr>
          <w:b w:val="0"/>
          <w:bCs/>
          <w:iCs/>
          <w:lang w:bidi="en-US"/>
        </w:rPr>
        <w:t xml:space="preserve">The authors want to thank of </w:t>
      </w:r>
      <w:proofErr w:type="spellStart"/>
      <w:r w:rsidRPr="00F973C1">
        <w:rPr>
          <w:b w:val="0"/>
          <w:bCs/>
          <w:iCs/>
          <w:lang w:bidi="en-US"/>
        </w:rPr>
        <w:t>Acqua</w:t>
      </w:r>
      <w:proofErr w:type="spellEnd"/>
      <w:r w:rsidRPr="00F973C1">
        <w:rPr>
          <w:b w:val="0"/>
          <w:bCs/>
          <w:iCs/>
          <w:lang w:bidi="en-US"/>
        </w:rPr>
        <w:t xml:space="preserve"> &amp; Sole </w:t>
      </w:r>
      <w:proofErr w:type="spellStart"/>
      <w:r w:rsidRPr="00F973C1">
        <w:rPr>
          <w:b w:val="0"/>
          <w:bCs/>
          <w:iCs/>
          <w:lang w:bidi="en-US"/>
        </w:rPr>
        <w:t>S.r.l</w:t>
      </w:r>
      <w:proofErr w:type="spellEnd"/>
      <w:r w:rsidRPr="00F973C1">
        <w:rPr>
          <w:b w:val="0"/>
          <w:bCs/>
          <w:iCs/>
          <w:lang w:bidi="en-US"/>
        </w:rPr>
        <w:t xml:space="preserve">. - Gruppo </w:t>
      </w:r>
      <w:proofErr w:type="spellStart"/>
      <w:r w:rsidRPr="00F973C1">
        <w:rPr>
          <w:b w:val="0"/>
          <w:bCs/>
          <w:iCs/>
          <w:lang w:bidi="en-US"/>
        </w:rPr>
        <w:t>Neorisorse</w:t>
      </w:r>
      <w:proofErr w:type="spellEnd"/>
      <w:r w:rsidRPr="00F973C1">
        <w:rPr>
          <w:b w:val="0"/>
          <w:bCs/>
          <w:iCs/>
          <w:lang w:bidi="en-US"/>
        </w:rPr>
        <w:t xml:space="preserve"> </w:t>
      </w:r>
      <w:proofErr w:type="spellStart"/>
      <w:r w:rsidRPr="00F973C1">
        <w:rPr>
          <w:b w:val="0"/>
          <w:bCs/>
          <w:iCs/>
          <w:lang w:bidi="en-US"/>
        </w:rPr>
        <w:t>Vellezzo</w:t>
      </w:r>
      <w:proofErr w:type="spellEnd"/>
      <w:r w:rsidRPr="00F973C1">
        <w:rPr>
          <w:b w:val="0"/>
          <w:bCs/>
          <w:iCs/>
          <w:lang w:bidi="en-US"/>
        </w:rPr>
        <w:t xml:space="preserve"> Bellini (PV) – Italy and AGROMATRICI </w:t>
      </w:r>
      <w:proofErr w:type="spellStart"/>
      <w:r w:rsidRPr="00F973C1">
        <w:rPr>
          <w:b w:val="0"/>
          <w:bCs/>
          <w:iCs/>
          <w:lang w:bidi="en-US"/>
        </w:rPr>
        <w:t>S.r.l</w:t>
      </w:r>
      <w:proofErr w:type="spellEnd"/>
      <w:r w:rsidRPr="00F973C1">
        <w:rPr>
          <w:b w:val="0"/>
          <w:bCs/>
          <w:iCs/>
          <w:lang w:bidi="en-US"/>
        </w:rPr>
        <w:t>. Milano (MI) Italy, for the collaboration in this work and the samples supply.</w:t>
      </w:r>
    </w:p>
    <w:p w14:paraId="03507984" w14:textId="66E96C87" w:rsidR="00600535" w:rsidRPr="00B57B36" w:rsidRDefault="00600535" w:rsidP="00C52C3C">
      <w:pPr>
        <w:pStyle w:val="CETBodytext"/>
        <w:ind w:left="360"/>
        <w:rPr>
          <w:lang w:val="en-GB"/>
        </w:rPr>
      </w:pPr>
    </w:p>
    <w:p w14:paraId="305B4ADC" w14:textId="509E8CCC" w:rsidR="00F973C1" w:rsidRPr="00F32CDA" w:rsidRDefault="00F973C1" w:rsidP="00F973C1">
      <w:pPr>
        <w:pStyle w:val="CETReferencetext"/>
        <w:rPr>
          <w:b/>
          <w:iCs/>
          <w:lang w:val="it-IT" w:bidi="en-US"/>
        </w:rPr>
      </w:pPr>
      <w:proofErr w:type="spellStart"/>
      <w:r w:rsidRPr="00F32CDA">
        <w:rPr>
          <w:b/>
          <w:iCs/>
          <w:lang w:val="it-IT" w:bidi="en-US"/>
        </w:rPr>
        <w:t>References</w:t>
      </w:r>
      <w:proofErr w:type="spellEnd"/>
    </w:p>
    <w:p w14:paraId="6D8C5F66" w14:textId="77777777" w:rsidR="002035AB" w:rsidRPr="00F32CDA" w:rsidRDefault="002035AB" w:rsidP="00F973C1">
      <w:pPr>
        <w:pStyle w:val="CETReferencetext"/>
        <w:rPr>
          <w:b/>
          <w:iCs/>
          <w:lang w:val="it-IT" w:bidi="en-US"/>
        </w:rPr>
      </w:pPr>
    </w:p>
    <w:p w14:paraId="428B022A" w14:textId="77777777" w:rsidR="00E65B91" w:rsidRPr="00F32CDA" w:rsidRDefault="00E65B91" w:rsidP="00600535">
      <w:pPr>
        <w:pStyle w:val="CETReferencetext"/>
        <w:rPr>
          <w:lang w:val="it-IT"/>
        </w:rPr>
      </w:pPr>
    </w:p>
    <w:p w14:paraId="474C007E" w14:textId="77777777" w:rsidR="00CB7606" w:rsidRPr="00CB7606" w:rsidRDefault="00CB7606" w:rsidP="00CB7606">
      <w:pPr>
        <w:pStyle w:val="CETReferencetext"/>
        <w:rPr>
          <w:bCs/>
          <w:iCs/>
        </w:rPr>
      </w:pPr>
      <w:r w:rsidRPr="00CB7606">
        <w:rPr>
          <w:bCs/>
          <w:iCs/>
          <w:lang w:val="it-IT"/>
        </w:rPr>
        <w:t xml:space="preserve">Abbatangelo, M., </w:t>
      </w:r>
      <w:proofErr w:type="spellStart"/>
      <w:r w:rsidRPr="00CB7606">
        <w:rPr>
          <w:bCs/>
          <w:iCs/>
          <w:lang w:val="it-IT"/>
        </w:rPr>
        <w:t>Núñez-Carmona</w:t>
      </w:r>
      <w:proofErr w:type="spellEnd"/>
      <w:r w:rsidRPr="00CB7606">
        <w:rPr>
          <w:bCs/>
          <w:iCs/>
          <w:lang w:val="it-IT"/>
        </w:rPr>
        <w:t xml:space="preserve">, E., Duina, G., </w:t>
      </w:r>
      <w:proofErr w:type="spellStart"/>
      <w:r w:rsidRPr="00CB7606">
        <w:rPr>
          <w:bCs/>
          <w:iCs/>
          <w:lang w:val="it-IT"/>
        </w:rPr>
        <w:t>Sberveglieri</w:t>
      </w:r>
      <w:proofErr w:type="spellEnd"/>
      <w:r w:rsidRPr="00CB7606">
        <w:rPr>
          <w:bCs/>
          <w:iCs/>
          <w:lang w:val="it-IT"/>
        </w:rPr>
        <w:t xml:space="preserve">, V. (2019). </w:t>
      </w:r>
      <w:r w:rsidRPr="00CB7606">
        <w:rPr>
          <w:bCs/>
          <w:iCs/>
        </w:rPr>
        <w:t xml:space="preserve">Multidisciplinary Approach to Characterizing the Fingerprint of Italian EVOO. Molecules, 24, 1457. </w:t>
      </w:r>
    </w:p>
    <w:p w14:paraId="49BBB04C" w14:textId="77777777" w:rsidR="00CB7606" w:rsidRPr="00CB7606" w:rsidRDefault="00CB7606" w:rsidP="00CB7606">
      <w:pPr>
        <w:pStyle w:val="CETReferencetext"/>
        <w:rPr>
          <w:bCs/>
          <w:iCs/>
          <w:lang w:val="it-IT"/>
        </w:rPr>
      </w:pPr>
      <w:proofErr w:type="spellStart"/>
      <w:r w:rsidRPr="00CB7606">
        <w:rPr>
          <w:bCs/>
          <w:iCs/>
        </w:rPr>
        <w:t>Abbatangelo</w:t>
      </w:r>
      <w:proofErr w:type="spellEnd"/>
      <w:r w:rsidRPr="00CB7606">
        <w:rPr>
          <w:bCs/>
          <w:iCs/>
        </w:rPr>
        <w:t xml:space="preserve">, M., </w:t>
      </w:r>
      <w:proofErr w:type="spellStart"/>
      <w:r w:rsidRPr="00CB7606">
        <w:rPr>
          <w:bCs/>
          <w:iCs/>
        </w:rPr>
        <w:t>Núñez-Carmona</w:t>
      </w:r>
      <w:proofErr w:type="spellEnd"/>
      <w:r w:rsidRPr="00CB7606">
        <w:rPr>
          <w:bCs/>
          <w:iCs/>
        </w:rPr>
        <w:t xml:space="preserve">, E., </w:t>
      </w:r>
      <w:proofErr w:type="spellStart"/>
      <w:r w:rsidRPr="00CB7606">
        <w:rPr>
          <w:bCs/>
          <w:iCs/>
        </w:rPr>
        <w:t>Sberveglieri</w:t>
      </w:r>
      <w:proofErr w:type="spellEnd"/>
      <w:r w:rsidRPr="00CB7606">
        <w:rPr>
          <w:bCs/>
          <w:iCs/>
        </w:rPr>
        <w:t xml:space="preserve">, V., </w:t>
      </w:r>
      <w:proofErr w:type="spellStart"/>
      <w:r w:rsidRPr="00CB7606">
        <w:rPr>
          <w:bCs/>
          <w:iCs/>
        </w:rPr>
        <w:t>Comini</w:t>
      </w:r>
      <w:proofErr w:type="spellEnd"/>
      <w:r w:rsidRPr="00CB7606">
        <w:rPr>
          <w:bCs/>
          <w:iCs/>
        </w:rPr>
        <w:t xml:space="preserve">, E., </w:t>
      </w:r>
      <w:proofErr w:type="spellStart"/>
      <w:r w:rsidRPr="00CB7606">
        <w:rPr>
          <w:bCs/>
          <w:iCs/>
        </w:rPr>
        <w:t>Sberveglieri</w:t>
      </w:r>
      <w:proofErr w:type="spellEnd"/>
      <w:r w:rsidRPr="00CB7606">
        <w:rPr>
          <w:bCs/>
          <w:iCs/>
        </w:rPr>
        <w:t xml:space="preserve">, G. (2020). k-NN and k-NN-ANN Combined Classifier to Assess MOX Gas Sensors Performances Affected by Drift Caused by Early Life Aging. </w:t>
      </w:r>
      <w:r w:rsidRPr="00CB7606">
        <w:rPr>
          <w:bCs/>
          <w:iCs/>
          <w:lang w:val="it-IT"/>
        </w:rPr>
        <w:t>Chemosensors, 8, 6.</w:t>
      </w:r>
    </w:p>
    <w:p w14:paraId="40673B3C" w14:textId="77777777" w:rsidR="00CB7606" w:rsidRPr="00CB7606" w:rsidRDefault="00CB7606" w:rsidP="00CB7606">
      <w:pPr>
        <w:pStyle w:val="CETReferencetext"/>
        <w:rPr>
          <w:bCs/>
          <w:iCs/>
          <w:lang w:val="it-IT"/>
        </w:rPr>
      </w:pPr>
      <w:r w:rsidRPr="00CB7606">
        <w:rPr>
          <w:rFonts w:hint="eastAsia"/>
          <w:bCs/>
          <w:iCs/>
          <w:highlight w:val="yellow"/>
          <w:lang w:val="it-IT"/>
        </w:rPr>
        <w:t xml:space="preserve">Biomasse utilizzabili per la produzione di biogas: disponibilità e rese energetiche. www.nextville.it/index/559. </w:t>
      </w:r>
      <w:proofErr w:type="spellStart"/>
      <w:r w:rsidRPr="00CB7606">
        <w:rPr>
          <w:bCs/>
          <w:iCs/>
          <w:highlight w:val="yellow"/>
          <w:lang w:val="it-IT"/>
        </w:rPr>
        <w:t>Accessed</w:t>
      </w:r>
      <w:proofErr w:type="spellEnd"/>
      <w:r w:rsidRPr="00CB7606">
        <w:rPr>
          <w:bCs/>
          <w:iCs/>
          <w:highlight w:val="yellow"/>
          <w:lang w:val="it-IT"/>
        </w:rPr>
        <w:t xml:space="preserve"> </w:t>
      </w:r>
      <w:r w:rsidRPr="00CB7606">
        <w:rPr>
          <w:rFonts w:hint="eastAsia"/>
          <w:bCs/>
          <w:iCs/>
          <w:highlight w:val="yellow"/>
          <w:lang w:val="it-IT"/>
        </w:rPr>
        <w:t>23/08/2021</w:t>
      </w:r>
    </w:p>
    <w:p w14:paraId="53584EA7" w14:textId="77777777" w:rsidR="00CB7606" w:rsidRPr="00CB7606" w:rsidRDefault="00CB7606" w:rsidP="00CB7606">
      <w:pPr>
        <w:pStyle w:val="CETReferencetext"/>
        <w:rPr>
          <w:bCs/>
          <w:iCs/>
        </w:rPr>
      </w:pPr>
      <w:r w:rsidRPr="00CB7606">
        <w:rPr>
          <w:rFonts w:hint="eastAsia"/>
          <w:bCs/>
          <w:iCs/>
          <w:lang w:val="it-IT"/>
        </w:rPr>
        <w:t xml:space="preserve">Comini, E. C. Baratto, C., Faglia, G., Ferroni, M., </w:t>
      </w:r>
      <w:proofErr w:type="spellStart"/>
      <w:r w:rsidRPr="00CB7606">
        <w:rPr>
          <w:rFonts w:hint="eastAsia"/>
          <w:bCs/>
          <w:iCs/>
          <w:lang w:val="it-IT"/>
        </w:rPr>
        <w:t>Vomiero</w:t>
      </w:r>
      <w:proofErr w:type="spellEnd"/>
      <w:r w:rsidRPr="00CB7606">
        <w:rPr>
          <w:rFonts w:hint="eastAsia"/>
          <w:bCs/>
          <w:iCs/>
          <w:lang w:val="it-IT"/>
        </w:rPr>
        <w:t xml:space="preserve">, A., </w:t>
      </w:r>
      <w:proofErr w:type="spellStart"/>
      <w:r w:rsidRPr="00CB7606">
        <w:rPr>
          <w:rFonts w:hint="eastAsia"/>
          <w:bCs/>
          <w:iCs/>
          <w:lang w:val="it-IT"/>
        </w:rPr>
        <w:t>Sberveglieri</w:t>
      </w:r>
      <w:proofErr w:type="spellEnd"/>
      <w:r w:rsidRPr="00CB7606">
        <w:rPr>
          <w:rFonts w:hint="eastAsia"/>
          <w:bCs/>
          <w:iCs/>
          <w:lang w:val="it-IT"/>
        </w:rPr>
        <w:t>, G.</w:t>
      </w:r>
      <w:r w:rsidRPr="00CB7606">
        <w:rPr>
          <w:bCs/>
          <w:iCs/>
          <w:lang w:val="it-IT"/>
        </w:rPr>
        <w:t xml:space="preserve"> </w:t>
      </w:r>
      <w:r w:rsidRPr="00CB7606">
        <w:rPr>
          <w:rFonts w:hint="eastAsia"/>
          <w:bCs/>
          <w:iCs/>
          <w:lang w:val="it-IT"/>
        </w:rPr>
        <w:t>(2009)</w:t>
      </w:r>
      <w:r w:rsidRPr="00CB7606">
        <w:rPr>
          <w:bCs/>
          <w:iCs/>
          <w:lang w:val="it-IT"/>
        </w:rPr>
        <w:t>.</w:t>
      </w:r>
      <w:r w:rsidRPr="00CB7606">
        <w:rPr>
          <w:rFonts w:hint="eastAsia"/>
          <w:bCs/>
          <w:iCs/>
          <w:lang w:val="it-IT"/>
        </w:rPr>
        <w:t xml:space="preserve"> </w:t>
      </w:r>
      <w:r w:rsidRPr="00CB7606">
        <w:rPr>
          <w:rFonts w:hint="eastAsia"/>
          <w:bCs/>
          <w:iCs/>
        </w:rPr>
        <w:t xml:space="preserve">"Quasi-one dimensional metal oxide semiconductors: Preparation, characterization and application as chemical sensors", Progress in Materials Science,54 (1),1-67,ISSN 0079-6425, </w:t>
      </w:r>
    </w:p>
    <w:p w14:paraId="7DCE3F0C" w14:textId="77777777" w:rsidR="00CB7606" w:rsidRPr="00CB7606" w:rsidRDefault="00CB7606" w:rsidP="00CB7606">
      <w:pPr>
        <w:pStyle w:val="CETReferencetext"/>
        <w:rPr>
          <w:bCs/>
          <w:iCs/>
          <w:lang w:val="it-IT"/>
        </w:rPr>
      </w:pPr>
      <w:proofErr w:type="spellStart"/>
      <w:r w:rsidRPr="00CB7606">
        <w:rPr>
          <w:rFonts w:hint="eastAsia"/>
          <w:bCs/>
          <w:iCs/>
          <w:lang w:val="it-IT"/>
        </w:rPr>
        <w:t>Comini,E</w:t>
      </w:r>
      <w:proofErr w:type="spellEnd"/>
      <w:r w:rsidRPr="00CB7606">
        <w:rPr>
          <w:rFonts w:hint="eastAsia"/>
          <w:bCs/>
          <w:iCs/>
          <w:lang w:val="it-IT"/>
        </w:rPr>
        <w:t xml:space="preserve">., Faglia,  G., </w:t>
      </w:r>
      <w:proofErr w:type="spellStart"/>
      <w:r w:rsidRPr="00CB7606">
        <w:rPr>
          <w:rFonts w:hint="eastAsia"/>
          <w:bCs/>
          <w:iCs/>
          <w:lang w:val="it-IT"/>
        </w:rPr>
        <w:t>Sberveglieri</w:t>
      </w:r>
      <w:proofErr w:type="spellEnd"/>
      <w:r w:rsidRPr="00CB7606">
        <w:rPr>
          <w:rFonts w:hint="eastAsia"/>
          <w:bCs/>
          <w:iCs/>
          <w:lang w:val="it-IT"/>
        </w:rPr>
        <w:t xml:space="preserve">,  G., Pan, Z., </w:t>
      </w:r>
      <w:proofErr w:type="spellStart"/>
      <w:r w:rsidRPr="00CB7606">
        <w:rPr>
          <w:rFonts w:hint="eastAsia"/>
          <w:bCs/>
          <w:iCs/>
          <w:lang w:val="it-IT"/>
        </w:rPr>
        <w:t>Wang</w:t>
      </w:r>
      <w:proofErr w:type="spellEnd"/>
      <w:r w:rsidRPr="00CB7606">
        <w:rPr>
          <w:rFonts w:hint="eastAsia"/>
          <w:bCs/>
          <w:iCs/>
          <w:lang w:val="it-IT"/>
        </w:rPr>
        <w:t>, Z</w:t>
      </w:r>
      <w:r w:rsidRPr="00CB7606">
        <w:rPr>
          <w:bCs/>
          <w:iCs/>
          <w:lang w:val="it-IT"/>
        </w:rPr>
        <w:t xml:space="preserve">. </w:t>
      </w:r>
      <w:r w:rsidRPr="00CB7606">
        <w:rPr>
          <w:rFonts w:hint="eastAsia"/>
          <w:bCs/>
          <w:iCs/>
          <w:lang w:val="it-IT"/>
        </w:rPr>
        <w:t xml:space="preserve">(2002). </w:t>
      </w:r>
      <w:r w:rsidRPr="00CB7606">
        <w:rPr>
          <w:rFonts w:hint="eastAsia"/>
          <w:bCs/>
          <w:iCs/>
        </w:rPr>
        <w:t xml:space="preserve">L. "Stable and highly sensitive gas sensors based on semiconducting oxide nanobelts", Appl. </w:t>
      </w:r>
      <w:proofErr w:type="spellStart"/>
      <w:r w:rsidRPr="00CB7606">
        <w:rPr>
          <w:rFonts w:hint="eastAsia"/>
          <w:bCs/>
          <w:iCs/>
          <w:lang w:val="it-IT"/>
        </w:rPr>
        <w:t>Phys</w:t>
      </w:r>
      <w:proofErr w:type="spellEnd"/>
      <w:r w:rsidRPr="00CB7606">
        <w:rPr>
          <w:rFonts w:hint="eastAsia"/>
          <w:bCs/>
          <w:iCs/>
          <w:lang w:val="it-IT"/>
        </w:rPr>
        <w:t>. Lett., 81, 1869, https://doi.org/10.1063/1.1504867</w:t>
      </w:r>
    </w:p>
    <w:p w14:paraId="6C559C27" w14:textId="77777777" w:rsidR="00CB7606" w:rsidRPr="00CB7606" w:rsidRDefault="00CB7606" w:rsidP="00CB7606">
      <w:pPr>
        <w:pStyle w:val="CETReferencetext"/>
        <w:rPr>
          <w:bCs/>
          <w:iCs/>
          <w:lang w:val="it-IT"/>
        </w:rPr>
      </w:pPr>
      <w:r w:rsidRPr="00CB7606">
        <w:rPr>
          <w:rFonts w:hint="eastAsia"/>
          <w:bCs/>
          <w:iCs/>
          <w:lang w:val="it-IT"/>
        </w:rPr>
        <w:t>Comotti, P., Bertagna</w:t>
      </w:r>
      <w:r w:rsidRPr="00CB7606">
        <w:rPr>
          <w:bCs/>
          <w:iCs/>
          <w:lang w:val="it-IT"/>
        </w:rPr>
        <w:t xml:space="preserve"> (2012) </w:t>
      </w:r>
      <w:r w:rsidRPr="00CB7606">
        <w:rPr>
          <w:rFonts w:hint="eastAsia"/>
          <w:bCs/>
          <w:iCs/>
          <w:lang w:val="it-IT"/>
        </w:rPr>
        <w:t xml:space="preserve">Dal biogas al biometano: un percorso in evoluzione, S. INNOVHUB-SSI Divisione Stazione Sperimentale per i Combustibili, Viale A. De Gasperi 3, 20097 San Donato Milanese (MI) comotti@ssc.it </w:t>
      </w:r>
      <w:proofErr w:type="spellStart"/>
      <w:r w:rsidRPr="00CB7606">
        <w:rPr>
          <w:bCs/>
          <w:iCs/>
          <w:lang w:val="it-IT"/>
        </w:rPr>
        <w:t>Accessed</w:t>
      </w:r>
      <w:proofErr w:type="spellEnd"/>
      <w:r w:rsidRPr="00CB7606">
        <w:rPr>
          <w:bCs/>
          <w:iCs/>
          <w:lang w:val="it-IT"/>
        </w:rPr>
        <w:t xml:space="preserve"> </w:t>
      </w:r>
      <w:r w:rsidRPr="00CB7606">
        <w:rPr>
          <w:rFonts w:hint="eastAsia"/>
          <w:bCs/>
          <w:iCs/>
          <w:lang w:val="it-IT"/>
        </w:rPr>
        <w:t>23/08/2021.</w:t>
      </w:r>
    </w:p>
    <w:p w14:paraId="2B547A7B" w14:textId="77777777" w:rsidR="00CB7606" w:rsidRPr="00CB7606" w:rsidRDefault="00CB7606" w:rsidP="00CB7606">
      <w:pPr>
        <w:pStyle w:val="CETReferencetext"/>
        <w:rPr>
          <w:bCs/>
          <w:iCs/>
          <w:lang w:val="it-IT"/>
        </w:rPr>
      </w:pPr>
      <w:r w:rsidRPr="00CB7606">
        <w:rPr>
          <w:rFonts w:hint="eastAsia"/>
          <w:bCs/>
          <w:iCs/>
          <w:lang w:val="it-IT"/>
        </w:rPr>
        <w:t xml:space="preserve">Concina, I., </w:t>
      </w:r>
      <w:proofErr w:type="spellStart"/>
      <w:r w:rsidRPr="00CB7606">
        <w:rPr>
          <w:rFonts w:hint="eastAsia"/>
          <w:bCs/>
          <w:iCs/>
          <w:lang w:val="it-IT"/>
        </w:rPr>
        <w:t>Falasconi</w:t>
      </w:r>
      <w:proofErr w:type="spellEnd"/>
      <w:r w:rsidRPr="00CB7606">
        <w:rPr>
          <w:rFonts w:hint="eastAsia"/>
          <w:bCs/>
          <w:iCs/>
          <w:lang w:val="it-IT"/>
        </w:rPr>
        <w:t xml:space="preserve">, M., </w:t>
      </w:r>
      <w:proofErr w:type="spellStart"/>
      <w:r w:rsidRPr="00CB7606">
        <w:rPr>
          <w:rFonts w:hint="eastAsia"/>
          <w:bCs/>
          <w:iCs/>
          <w:lang w:val="it-IT"/>
        </w:rPr>
        <w:t>Sberveglieri</w:t>
      </w:r>
      <w:proofErr w:type="spellEnd"/>
      <w:r w:rsidRPr="00CB7606">
        <w:rPr>
          <w:rFonts w:hint="eastAsia"/>
          <w:bCs/>
          <w:iCs/>
          <w:lang w:val="it-IT"/>
        </w:rPr>
        <w:t>, V. (2012)</w:t>
      </w:r>
      <w:r w:rsidRPr="00CB7606">
        <w:rPr>
          <w:bCs/>
          <w:iCs/>
          <w:lang w:val="it-IT"/>
        </w:rPr>
        <w:t>.</w:t>
      </w:r>
      <w:r w:rsidRPr="00CB7606">
        <w:rPr>
          <w:rFonts w:hint="eastAsia"/>
          <w:bCs/>
          <w:iCs/>
          <w:lang w:val="it-IT"/>
        </w:rPr>
        <w:t xml:space="preserve"> </w:t>
      </w:r>
      <w:r w:rsidRPr="00CB7606">
        <w:rPr>
          <w:rFonts w:hint="eastAsia"/>
          <w:bCs/>
          <w:iCs/>
        </w:rPr>
        <w:t xml:space="preserve">Electronic Noses as Flexible Tools to Assess Food Quality and Safety: Should We Trust Them? </w:t>
      </w:r>
      <w:r w:rsidRPr="00CB7606">
        <w:rPr>
          <w:rFonts w:hint="eastAsia"/>
          <w:bCs/>
          <w:iCs/>
          <w:lang w:val="it-IT"/>
        </w:rPr>
        <w:t>IEEE Sensors Journal, 12(11), 3232-3237.</w:t>
      </w:r>
    </w:p>
    <w:p w14:paraId="62EB9354" w14:textId="77777777" w:rsidR="00CB7606" w:rsidRPr="00CB7606" w:rsidRDefault="00CB7606" w:rsidP="00CB7606">
      <w:pPr>
        <w:pStyle w:val="CETReferencetext"/>
        <w:rPr>
          <w:bCs/>
          <w:iCs/>
          <w:lang w:val="it-IT"/>
        </w:rPr>
      </w:pPr>
      <w:r w:rsidRPr="00CB7606">
        <w:rPr>
          <w:rFonts w:hint="eastAsia"/>
          <w:bCs/>
          <w:iCs/>
          <w:highlight w:val="yellow"/>
          <w:lang w:val="it-IT"/>
        </w:rPr>
        <w:t xml:space="preserve">Dagli scarti di campi e stalle nasce la nuova filiera del biometano agricolo. www.rinnovabili.it/mobilita/biometano-agricolo-filiera/ . </w:t>
      </w:r>
      <w:proofErr w:type="spellStart"/>
      <w:r w:rsidRPr="00CB7606">
        <w:rPr>
          <w:bCs/>
          <w:iCs/>
          <w:highlight w:val="yellow"/>
          <w:lang w:val="it-IT"/>
        </w:rPr>
        <w:t>Accessed</w:t>
      </w:r>
      <w:proofErr w:type="spellEnd"/>
      <w:r w:rsidRPr="00CB7606">
        <w:rPr>
          <w:bCs/>
          <w:iCs/>
          <w:highlight w:val="yellow"/>
          <w:lang w:val="it-IT"/>
        </w:rPr>
        <w:t xml:space="preserve"> </w:t>
      </w:r>
      <w:r w:rsidRPr="00CB7606">
        <w:rPr>
          <w:rFonts w:hint="eastAsia"/>
          <w:bCs/>
          <w:iCs/>
          <w:highlight w:val="yellow"/>
          <w:lang w:val="it-IT"/>
        </w:rPr>
        <w:t>23/08/2021</w:t>
      </w:r>
    </w:p>
    <w:p w14:paraId="027FE4C5" w14:textId="77777777" w:rsidR="00CB7606" w:rsidRPr="00CB7606" w:rsidRDefault="00CB7606" w:rsidP="00CB7606">
      <w:pPr>
        <w:pStyle w:val="CETReferencetext"/>
        <w:rPr>
          <w:bCs/>
          <w:iCs/>
        </w:rPr>
      </w:pPr>
      <w:r w:rsidRPr="00CB7606">
        <w:rPr>
          <w:rFonts w:hint="eastAsia"/>
          <w:bCs/>
          <w:iCs/>
          <w:lang w:val="it-IT"/>
        </w:rPr>
        <w:t xml:space="preserve">Franco Biasioli, Flavia Gasperi, </w:t>
      </w:r>
      <w:proofErr w:type="spellStart"/>
      <w:r w:rsidRPr="00CB7606">
        <w:rPr>
          <w:rFonts w:hint="eastAsia"/>
          <w:bCs/>
          <w:iCs/>
          <w:lang w:val="it-IT"/>
        </w:rPr>
        <w:t>Chahan</w:t>
      </w:r>
      <w:proofErr w:type="spellEnd"/>
      <w:r w:rsidRPr="00CB7606">
        <w:rPr>
          <w:rFonts w:hint="eastAsia"/>
          <w:bCs/>
          <w:iCs/>
          <w:lang w:val="it-IT"/>
        </w:rPr>
        <w:t xml:space="preserve"> </w:t>
      </w:r>
      <w:proofErr w:type="spellStart"/>
      <w:r w:rsidRPr="00CB7606">
        <w:rPr>
          <w:rFonts w:hint="eastAsia"/>
          <w:bCs/>
          <w:iCs/>
          <w:lang w:val="it-IT"/>
        </w:rPr>
        <w:t>Yeretzian</w:t>
      </w:r>
      <w:proofErr w:type="spellEnd"/>
      <w:r w:rsidRPr="00CB7606">
        <w:rPr>
          <w:rFonts w:hint="eastAsia"/>
          <w:bCs/>
          <w:iCs/>
          <w:lang w:val="it-IT"/>
        </w:rPr>
        <w:t xml:space="preserve">, </w:t>
      </w:r>
      <w:proofErr w:type="spellStart"/>
      <w:r w:rsidRPr="00CB7606">
        <w:rPr>
          <w:rFonts w:hint="eastAsia"/>
          <w:bCs/>
          <w:iCs/>
          <w:lang w:val="it-IT"/>
        </w:rPr>
        <w:t>Tilmann</w:t>
      </w:r>
      <w:proofErr w:type="spellEnd"/>
      <w:r w:rsidRPr="00CB7606">
        <w:rPr>
          <w:rFonts w:hint="eastAsia"/>
          <w:bCs/>
          <w:iCs/>
          <w:lang w:val="it-IT"/>
        </w:rPr>
        <w:t xml:space="preserve"> D. </w:t>
      </w:r>
      <w:proofErr w:type="spellStart"/>
      <w:r w:rsidRPr="00CB7606">
        <w:rPr>
          <w:rFonts w:hint="eastAsia"/>
          <w:bCs/>
          <w:iCs/>
          <w:lang w:val="it-IT"/>
        </w:rPr>
        <w:t>Märk</w:t>
      </w:r>
      <w:proofErr w:type="spellEnd"/>
      <w:r w:rsidRPr="00CB7606">
        <w:rPr>
          <w:bCs/>
          <w:iCs/>
          <w:lang w:val="it-IT"/>
        </w:rPr>
        <w:t xml:space="preserve">. </w:t>
      </w:r>
      <w:r w:rsidRPr="00CB7606">
        <w:rPr>
          <w:bCs/>
          <w:iCs/>
        </w:rPr>
        <w:t>(</w:t>
      </w:r>
      <w:r w:rsidRPr="00CB7606">
        <w:rPr>
          <w:rFonts w:hint="eastAsia"/>
          <w:bCs/>
          <w:iCs/>
        </w:rPr>
        <w:t>2011</w:t>
      </w:r>
      <w:r w:rsidRPr="00CB7606">
        <w:rPr>
          <w:bCs/>
          <w:iCs/>
        </w:rPr>
        <w:t>)</w:t>
      </w:r>
      <w:r w:rsidRPr="00CB7606">
        <w:rPr>
          <w:rFonts w:hint="eastAsia"/>
          <w:bCs/>
          <w:iCs/>
        </w:rPr>
        <w:t xml:space="preserve"> PTR-MS monitoring of VOCs and BVOCs in food science and technology, </w:t>
      </w:r>
      <w:proofErr w:type="spellStart"/>
      <w:r w:rsidRPr="00CB7606">
        <w:rPr>
          <w:rFonts w:hint="eastAsia"/>
          <w:bCs/>
          <w:iCs/>
        </w:rPr>
        <w:t>TrAC</w:t>
      </w:r>
      <w:proofErr w:type="spellEnd"/>
      <w:r w:rsidRPr="00CB7606">
        <w:rPr>
          <w:rFonts w:hint="eastAsia"/>
          <w:bCs/>
          <w:iCs/>
        </w:rPr>
        <w:t xml:space="preserve"> Trends in Analytical </w:t>
      </w:r>
      <w:proofErr w:type="spellStart"/>
      <w:r w:rsidRPr="00CB7606">
        <w:rPr>
          <w:rFonts w:hint="eastAsia"/>
          <w:bCs/>
          <w:iCs/>
        </w:rPr>
        <w:t>Chemistry,Volume</w:t>
      </w:r>
      <w:proofErr w:type="spellEnd"/>
      <w:r w:rsidRPr="00CB7606">
        <w:rPr>
          <w:rFonts w:hint="eastAsia"/>
          <w:bCs/>
          <w:iCs/>
        </w:rPr>
        <w:t xml:space="preserve"> 30, Issue 7, Pages 968-977, </w:t>
      </w:r>
    </w:p>
    <w:p w14:paraId="7F781894" w14:textId="77777777" w:rsidR="00CB7606" w:rsidRPr="00CB7606" w:rsidRDefault="00CB7606" w:rsidP="00CB7606">
      <w:pPr>
        <w:pStyle w:val="CETReferencetext"/>
        <w:rPr>
          <w:bCs/>
          <w:iCs/>
        </w:rPr>
      </w:pPr>
      <w:r w:rsidRPr="00CB7606">
        <w:rPr>
          <w:rFonts w:hint="eastAsia"/>
          <w:bCs/>
          <w:iCs/>
          <w:lang w:val="it-IT"/>
        </w:rPr>
        <w:t>Granato, D., Santos-</w:t>
      </w:r>
      <w:proofErr w:type="spellStart"/>
      <w:r w:rsidRPr="00CB7606">
        <w:rPr>
          <w:rFonts w:hint="eastAsia"/>
          <w:bCs/>
          <w:iCs/>
          <w:lang w:val="it-IT"/>
        </w:rPr>
        <w:t>Jânio</w:t>
      </w:r>
      <w:proofErr w:type="spellEnd"/>
      <w:r w:rsidRPr="00CB7606">
        <w:rPr>
          <w:rFonts w:hint="eastAsia"/>
          <w:bCs/>
          <w:iCs/>
          <w:lang w:val="it-IT"/>
        </w:rPr>
        <w:t>, S., Escher-</w:t>
      </w:r>
      <w:proofErr w:type="spellStart"/>
      <w:r w:rsidRPr="00CB7606">
        <w:rPr>
          <w:rFonts w:hint="eastAsia"/>
          <w:bCs/>
          <w:iCs/>
          <w:lang w:val="it-IT"/>
        </w:rPr>
        <w:t>Graziela</w:t>
      </w:r>
      <w:proofErr w:type="spellEnd"/>
      <w:r w:rsidRPr="00CB7606">
        <w:rPr>
          <w:rFonts w:hint="eastAsia"/>
          <w:bCs/>
          <w:iCs/>
          <w:lang w:val="it-IT"/>
        </w:rPr>
        <w:t>, B.</w:t>
      </w:r>
      <w:r w:rsidRPr="00CB7606">
        <w:rPr>
          <w:bCs/>
          <w:iCs/>
          <w:lang w:val="it-IT"/>
        </w:rPr>
        <w:t>,.</w:t>
      </w:r>
      <w:r w:rsidRPr="00CB7606">
        <w:rPr>
          <w:rFonts w:hint="eastAsia"/>
          <w:bCs/>
          <w:iCs/>
          <w:lang w:val="it-IT"/>
        </w:rPr>
        <w:t xml:space="preserve"> Ferreira-Bruno, L, Maggio-</w:t>
      </w:r>
      <w:proofErr w:type="spellStart"/>
      <w:r w:rsidRPr="00CB7606">
        <w:rPr>
          <w:rFonts w:hint="eastAsia"/>
          <w:bCs/>
          <w:iCs/>
          <w:lang w:val="it-IT"/>
        </w:rPr>
        <w:t>Rubén</w:t>
      </w:r>
      <w:proofErr w:type="spellEnd"/>
      <w:r w:rsidRPr="00CB7606">
        <w:rPr>
          <w:rFonts w:hint="eastAsia"/>
          <w:bCs/>
          <w:iCs/>
          <w:lang w:val="it-IT"/>
        </w:rPr>
        <w:t>, M.</w:t>
      </w:r>
      <w:r w:rsidRPr="00CB7606">
        <w:rPr>
          <w:bCs/>
          <w:iCs/>
          <w:lang w:val="it-IT"/>
        </w:rPr>
        <w:t xml:space="preserve"> (</w:t>
      </w:r>
      <w:r w:rsidRPr="00CB7606">
        <w:rPr>
          <w:rFonts w:hint="eastAsia"/>
          <w:bCs/>
          <w:iCs/>
          <w:lang w:val="it-IT"/>
        </w:rPr>
        <w:t>2018</w:t>
      </w:r>
      <w:r w:rsidRPr="00CB7606">
        <w:rPr>
          <w:bCs/>
          <w:iCs/>
          <w:lang w:val="it-IT"/>
        </w:rPr>
        <w:t>).</w:t>
      </w:r>
      <w:r w:rsidRPr="00CB7606">
        <w:rPr>
          <w:rFonts w:hint="eastAsia"/>
          <w:bCs/>
          <w:iCs/>
          <w:lang w:val="it-IT"/>
        </w:rPr>
        <w:t xml:space="preserve"> </w:t>
      </w:r>
      <w:r w:rsidRPr="00CB7606">
        <w:rPr>
          <w:rFonts w:hint="eastAsia"/>
          <w:bCs/>
          <w:iCs/>
        </w:rPr>
        <w:t xml:space="preserve">Use of principal component analysis (PCA) and hierarchical cluster analysis (HCA) for multivariate association between bioactive compounds and functional properties in foods: A critical perspective, Trends in Food Science &amp; Technology, Volume 72, Pages 83-90 </w:t>
      </w:r>
    </w:p>
    <w:p w14:paraId="3D53DCC1" w14:textId="77777777" w:rsidR="00CB7606" w:rsidRPr="00CB7606" w:rsidRDefault="00CB7606" w:rsidP="00CB7606">
      <w:pPr>
        <w:pStyle w:val="CETReferencetext"/>
        <w:rPr>
          <w:bCs/>
          <w:iCs/>
        </w:rPr>
      </w:pPr>
      <w:r w:rsidRPr="00CB7606">
        <w:rPr>
          <w:rFonts w:hint="eastAsia"/>
          <w:bCs/>
          <w:iCs/>
        </w:rPr>
        <w:t xml:space="preserve">Kobayashi, </w:t>
      </w:r>
      <w:proofErr w:type="spellStart"/>
      <w:r w:rsidRPr="00CB7606">
        <w:rPr>
          <w:rFonts w:hint="eastAsia"/>
          <w:bCs/>
          <w:iCs/>
        </w:rPr>
        <w:t>Takuro</w:t>
      </w:r>
      <w:proofErr w:type="spellEnd"/>
      <w:r w:rsidRPr="00CB7606">
        <w:rPr>
          <w:rFonts w:hint="eastAsia"/>
          <w:bCs/>
          <w:iCs/>
        </w:rPr>
        <w:t xml:space="preserve">, Hidetoshi </w:t>
      </w:r>
      <w:proofErr w:type="spellStart"/>
      <w:r w:rsidRPr="00CB7606">
        <w:rPr>
          <w:rFonts w:hint="eastAsia"/>
          <w:bCs/>
          <w:iCs/>
        </w:rPr>
        <w:t>Kuramochi</w:t>
      </w:r>
      <w:proofErr w:type="spellEnd"/>
      <w:r w:rsidRPr="00CB7606">
        <w:rPr>
          <w:rFonts w:hint="eastAsia"/>
          <w:bCs/>
          <w:iCs/>
        </w:rPr>
        <w:t xml:space="preserve">, </w:t>
      </w:r>
      <w:proofErr w:type="spellStart"/>
      <w:r w:rsidRPr="00CB7606">
        <w:rPr>
          <w:rFonts w:hint="eastAsia"/>
          <w:bCs/>
          <w:iCs/>
        </w:rPr>
        <w:t>Kouji</w:t>
      </w:r>
      <w:proofErr w:type="spellEnd"/>
      <w:r w:rsidRPr="00CB7606">
        <w:rPr>
          <w:rFonts w:hint="eastAsia"/>
          <w:bCs/>
          <w:iCs/>
        </w:rPr>
        <w:t xml:space="preserve"> Maeda, and </w:t>
      </w:r>
      <w:proofErr w:type="spellStart"/>
      <w:r w:rsidRPr="00CB7606">
        <w:rPr>
          <w:rFonts w:hint="eastAsia"/>
          <w:bCs/>
          <w:iCs/>
        </w:rPr>
        <w:t>Kaiqin</w:t>
      </w:r>
      <w:proofErr w:type="spellEnd"/>
      <w:r w:rsidRPr="00CB7606">
        <w:rPr>
          <w:rFonts w:hint="eastAsia"/>
          <w:bCs/>
          <w:iCs/>
        </w:rPr>
        <w:t xml:space="preserve"> Xu. </w:t>
      </w:r>
      <w:r w:rsidRPr="00CB7606">
        <w:rPr>
          <w:bCs/>
          <w:iCs/>
          <w:lang w:val="en-US"/>
        </w:rPr>
        <w:t>(</w:t>
      </w:r>
      <w:r w:rsidRPr="00CB7606">
        <w:rPr>
          <w:rFonts w:hint="eastAsia"/>
          <w:bCs/>
          <w:iCs/>
          <w:lang w:val="en-US"/>
        </w:rPr>
        <w:t>2017</w:t>
      </w:r>
      <w:r w:rsidRPr="00CB7606">
        <w:rPr>
          <w:bCs/>
          <w:iCs/>
          <w:lang w:val="en-US"/>
        </w:rPr>
        <w:t>)</w:t>
      </w:r>
      <w:r w:rsidRPr="00CB7606">
        <w:rPr>
          <w:rFonts w:hint="eastAsia"/>
          <w:bCs/>
          <w:iCs/>
          <w:lang w:val="en-US"/>
        </w:rPr>
        <w:t xml:space="preserve">. </w:t>
      </w:r>
      <w:r w:rsidRPr="00CB7606">
        <w:rPr>
          <w:rFonts w:hint="eastAsia"/>
          <w:bCs/>
          <w:iCs/>
        </w:rPr>
        <w:t xml:space="preserve">"A Simple Method for the Detection of Long-Chain Fatty Acids in an Anaerobic Digestate Using a Quartz Crystal Sensor" Energies 10, no. 1: 19. </w:t>
      </w:r>
    </w:p>
    <w:p w14:paraId="5548B3C0" w14:textId="77777777" w:rsidR="00CB7606" w:rsidRPr="00CB7606" w:rsidRDefault="00CB7606" w:rsidP="00CB7606">
      <w:pPr>
        <w:pStyle w:val="CETReferencetext"/>
        <w:rPr>
          <w:bCs/>
          <w:iCs/>
        </w:rPr>
      </w:pPr>
      <w:r w:rsidRPr="00CB7606">
        <w:rPr>
          <w:rFonts w:hint="eastAsia"/>
          <w:bCs/>
          <w:iCs/>
        </w:rPr>
        <w:t>Long, A.</w:t>
      </w:r>
      <w:r w:rsidRPr="00CB7606">
        <w:rPr>
          <w:bCs/>
          <w:iCs/>
        </w:rPr>
        <w:t>, Murphy</w:t>
      </w:r>
      <w:r w:rsidRPr="00CB7606">
        <w:rPr>
          <w:rFonts w:hint="eastAsia"/>
          <w:bCs/>
          <w:iCs/>
        </w:rPr>
        <w:t>, J. D.</w:t>
      </w:r>
      <w:r w:rsidRPr="00CB7606">
        <w:rPr>
          <w:bCs/>
          <w:iCs/>
        </w:rPr>
        <w:t xml:space="preserve"> </w:t>
      </w:r>
      <w:r w:rsidRPr="00CB7606">
        <w:rPr>
          <w:rFonts w:hint="eastAsia"/>
          <w:bCs/>
          <w:iCs/>
        </w:rPr>
        <w:t>(2019) "Can green gas certificates allow for the accurate quantification of the energy supply and sustainability of biomethane from a range of sources for renewable heat and or transport?", Renewable and Sustainable Energy Reviews,  115,  no. 109347, ISSN 1364-0321, https://doi.org/10.1016/j.rser.2019.109347.</w:t>
      </w:r>
    </w:p>
    <w:p w14:paraId="6124AC35" w14:textId="77777777" w:rsidR="00CB7606" w:rsidRPr="00CB7606" w:rsidRDefault="00CB7606" w:rsidP="00CB7606">
      <w:pPr>
        <w:pStyle w:val="CETReferencetext"/>
        <w:rPr>
          <w:bCs/>
          <w:iCs/>
        </w:rPr>
      </w:pPr>
      <w:r w:rsidRPr="00CB7606">
        <w:rPr>
          <w:rFonts w:hint="eastAsia"/>
          <w:bCs/>
          <w:iCs/>
          <w:lang w:val="it-IT"/>
        </w:rPr>
        <w:lastRenderedPageBreak/>
        <w:t xml:space="preserve">Molino, </w:t>
      </w:r>
      <w:r w:rsidRPr="00CB7606">
        <w:rPr>
          <w:bCs/>
          <w:iCs/>
          <w:lang w:val="it-IT"/>
        </w:rPr>
        <w:t>A.,</w:t>
      </w:r>
      <w:r w:rsidRPr="00CB7606">
        <w:rPr>
          <w:rFonts w:hint="eastAsia"/>
          <w:bCs/>
          <w:iCs/>
          <w:lang w:val="it-IT"/>
        </w:rPr>
        <w:t xml:space="preserve"> Nanna, F., </w:t>
      </w:r>
      <w:proofErr w:type="spellStart"/>
      <w:r w:rsidRPr="00CB7606">
        <w:rPr>
          <w:rFonts w:hint="eastAsia"/>
          <w:bCs/>
          <w:iCs/>
          <w:lang w:val="it-IT"/>
        </w:rPr>
        <w:t>Dingb</w:t>
      </w:r>
      <w:proofErr w:type="spellEnd"/>
      <w:r w:rsidRPr="00CB7606">
        <w:rPr>
          <w:rFonts w:hint="eastAsia"/>
          <w:bCs/>
          <w:iCs/>
          <w:lang w:val="it-IT"/>
        </w:rPr>
        <w:t xml:space="preserve">, Y., </w:t>
      </w:r>
      <w:proofErr w:type="spellStart"/>
      <w:r w:rsidRPr="00CB7606">
        <w:rPr>
          <w:rFonts w:hint="eastAsia"/>
          <w:bCs/>
          <w:iCs/>
          <w:lang w:val="it-IT"/>
        </w:rPr>
        <w:t>Biksonb</w:t>
      </w:r>
      <w:proofErr w:type="spellEnd"/>
      <w:r w:rsidRPr="00CB7606">
        <w:rPr>
          <w:rFonts w:hint="eastAsia"/>
          <w:bCs/>
          <w:iCs/>
          <w:lang w:val="it-IT"/>
        </w:rPr>
        <w:t>, B., Braccio, G.</w:t>
      </w:r>
      <w:r w:rsidRPr="00CB7606">
        <w:rPr>
          <w:bCs/>
          <w:iCs/>
          <w:lang w:val="it-IT"/>
        </w:rPr>
        <w:t xml:space="preserve"> (2013).  </w:t>
      </w:r>
      <w:r w:rsidRPr="00CB7606">
        <w:rPr>
          <w:rFonts w:hint="eastAsia"/>
          <w:bCs/>
          <w:iCs/>
        </w:rPr>
        <w:t xml:space="preserve">Biomethane production by anaerobic digestion of organic waste. ENEA, National Agency for New Technologies, Energy and Sustainable Economic Development, UTTRI S.S. 106 </w:t>
      </w:r>
      <w:proofErr w:type="spellStart"/>
      <w:r w:rsidRPr="00CB7606">
        <w:rPr>
          <w:rFonts w:hint="eastAsia"/>
          <w:bCs/>
          <w:iCs/>
        </w:rPr>
        <w:t>Ionica</w:t>
      </w:r>
      <w:proofErr w:type="spellEnd"/>
      <w:r w:rsidRPr="00CB7606">
        <w:rPr>
          <w:rFonts w:hint="eastAsia"/>
          <w:bCs/>
          <w:iCs/>
        </w:rPr>
        <w:t xml:space="preserve">, km 419+500, 75026 Matera, </w:t>
      </w:r>
      <w:proofErr w:type="spellStart"/>
      <w:r w:rsidRPr="00CB7606">
        <w:rPr>
          <w:rFonts w:hint="eastAsia"/>
          <w:bCs/>
          <w:iCs/>
        </w:rPr>
        <w:t>ItalybPoroGen</w:t>
      </w:r>
      <w:proofErr w:type="spellEnd"/>
      <w:r w:rsidRPr="00CB7606">
        <w:rPr>
          <w:rFonts w:hint="eastAsia"/>
          <w:bCs/>
          <w:iCs/>
        </w:rPr>
        <w:t xml:space="preserve"> Corporation, 6C Gill Street, Woburn, MA 01778, USA. </w:t>
      </w:r>
    </w:p>
    <w:p w14:paraId="56EF56D4" w14:textId="77777777" w:rsidR="00CB7606" w:rsidRPr="00CB7606" w:rsidRDefault="00CB7606" w:rsidP="00CB7606">
      <w:pPr>
        <w:pStyle w:val="CETReferencetext"/>
        <w:rPr>
          <w:bCs/>
          <w:iCs/>
          <w:lang w:val="it-IT"/>
        </w:rPr>
      </w:pPr>
      <w:proofErr w:type="spellStart"/>
      <w:r w:rsidRPr="00CB7606">
        <w:rPr>
          <w:rFonts w:hint="eastAsia"/>
          <w:bCs/>
          <w:iCs/>
          <w:lang w:val="it-IT"/>
        </w:rPr>
        <w:t>Núñez</w:t>
      </w:r>
      <w:proofErr w:type="spellEnd"/>
      <w:r w:rsidRPr="00CB7606">
        <w:rPr>
          <w:rFonts w:hint="eastAsia"/>
          <w:bCs/>
          <w:iCs/>
          <w:lang w:val="it-IT"/>
        </w:rPr>
        <w:t xml:space="preserve"> Carmona, E., V. </w:t>
      </w:r>
      <w:proofErr w:type="spellStart"/>
      <w:r w:rsidRPr="00CB7606">
        <w:rPr>
          <w:rFonts w:hint="eastAsia"/>
          <w:bCs/>
          <w:iCs/>
          <w:lang w:val="it-IT"/>
        </w:rPr>
        <w:t>Sberveglieri</w:t>
      </w:r>
      <w:proofErr w:type="spellEnd"/>
      <w:r w:rsidRPr="00CB7606">
        <w:rPr>
          <w:rFonts w:hint="eastAsia"/>
          <w:bCs/>
          <w:iCs/>
          <w:lang w:val="it-IT"/>
        </w:rPr>
        <w:t xml:space="preserve">, A. Ponzoni, V. </w:t>
      </w:r>
      <w:proofErr w:type="spellStart"/>
      <w:r w:rsidRPr="00CB7606">
        <w:rPr>
          <w:rFonts w:hint="eastAsia"/>
          <w:bCs/>
          <w:iCs/>
          <w:lang w:val="it-IT"/>
        </w:rPr>
        <w:t>Galstyan</w:t>
      </w:r>
      <w:proofErr w:type="spellEnd"/>
      <w:r w:rsidRPr="00CB7606">
        <w:rPr>
          <w:rFonts w:hint="eastAsia"/>
          <w:bCs/>
          <w:iCs/>
          <w:lang w:val="it-IT"/>
        </w:rPr>
        <w:t xml:space="preserve">, D. Zappa, A. Pulvirenti, and E. Comini. </w:t>
      </w:r>
      <w:r w:rsidRPr="00CB7606">
        <w:rPr>
          <w:bCs/>
          <w:iCs/>
          <w:lang w:val="en-US"/>
        </w:rPr>
        <w:t>(</w:t>
      </w:r>
      <w:r w:rsidRPr="00CB7606">
        <w:rPr>
          <w:rFonts w:hint="eastAsia"/>
          <w:bCs/>
          <w:iCs/>
        </w:rPr>
        <w:t>2017</w:t>
      </w:r>
      <w:r w:rsidRPr="00CB7606">
        <w:rPr>
          <w:bCs/>
          <w:iCs/>
        </w:rPr>
        <w:t>)</w:t>
      </w:r>
      <w:r w:rsidRPr="00CB7606">
        <w:rPr>
          <w:rFonts w:hint="eastAsia"/>
          <w:bCs/>
          <w:iCs/>
        </w:rPr>
        <w:t xml:space="preserve">. "Detection of Food and Skin Pathogen Microbiota by Means of an Electronic Nose Based on Metal Oxide </w:t>
      </w:r>
      <w:proofErr w:type="spellStart"/>
      <w:r w:rsidRPr="00CB7606">
        <w:rPr>
          <w:rFonts w:hint="eastAsia"/>
          <w:bCs/>
          <w:iCs/>
        </w:rPr>
        <w:t>Chemiresistors</w:t>
      </w:r>
      <w:proofErr w:type="spellEnd"/>
      <w:r w:rsidRPr="00CB7606">
        <w:rPr>
          <w:rFonts w:hint="eastAsia"/>
          <w:bCs/>
          <w:iCs/>
        </w:rPr>
        <w:t xml:space="preserve">." </w:t>
      </w:r>
      <w:proofErr w:type="spellStart"/>
      <w:r w:rsidRPr="00CB7606">
        <w:rPr>
          <w:rFonts w:hint="eastAsia"/>
          <w:bCs/>
          <w:iCs/>
          <w:lang w:val="it-IT"/>
        </w:rPr>
        <w:t>Sensors</w:t>
      </w:r>
      <w:proofErr w:type="spellEnd"/>
      <w:r w:rsidRPr="00CB7606">
        <w:rPr>
          <w:rFonts w:hint="eastAsia"/>
          <w:bCs/>
          <w:iCs/>
          <w:lang w:val="it-IT"/>
        </w:rPr>
        <w:t xml:space="preserve"> and </w:t>
      </w:r>
      <w:proofErr w:type="spellStart"/>
      <w:r w:rsidRPr="00CB7606">
        <w:rPr>
          <w:rFonts w:hint="eastAsia"/>
          <w:bCs/>
          <w:iCs/>
          <w:lang w:val="it-IT"/>
        </w:rPr>
        <w:t>Actuators</w:t>
      </w:r>
      <w:proofErr w:type="spellEnd"/>
      <w:r w:rsidRPr="00CB7606">
        <w:rPr>
          <w:rFonts w:hint="eastAsia"/>
          <w:bCs/>
          <w:iCs/>
          <w:lang w:val="it-IT"/>
        </w:rPr>
        <w:t xml:space="preserve">, B: Chemical 238: 1224-1230. </w:t>
      </w:r>
    </w:p>
    <w:p w14:paraId="36E2DA3C" w14:textId="77777777" w:rsidR="00CB7606" w:rsidRPr="00CB7606" w:rsidRDefault="00CB7606" w:rsidP="00CB7606">
      <w:pPr>
        <w:pStyle w:val="CETReferencetext"/>
        <w:rPr>
          <w:bCs/>
          <w:iCs/>
        </w:rPr>
      </w:pPr>
      <w:proofErr w:type="spellStart"/>
      <w:r w:rsidRPr="00CB7606">
        <w:rPr>
          <w:bCs/>
          <w:iCs/>
          <w:lang w:val="it-IT"/>
        </w:rPr>
        <w:t>Núñez-Carmona</w:t>
      </w:r>
      <w:proofErr w:type="spellEnd"/>
      <w:r w:rsidRPr="00CB7606">
        <w:rPr>
          <w:bCs/>
          <w:iCs/>
          <w:lang w:val="it-IT"/>
        </w:rPr>
        <w:t xml:space="preserve">, E., Abbatangelo, M., Zappa, D., Comini, E., </w:t>
      </w:r>
      <w:proofErr w:type="spellStart"/>
      <w:r w:rsidRPr="00CB7606">
        <w:rPr>
          <w:bCs/>
          <w:iCs/>
          <w:lang w:val="it-IT"/>
        </w:rPr>
        <w:t>Sberveglieri</w:t>
      </w:r>
      <w:proofErr w:type="spellEnd"/>
      <w:r w:rsidRPr="00CB7606">
        <w:rPr>
          <w:bCs/>
          <w:iCs/>
          <w:lang w:val="it-IT"/>
        </w:rPr>
        <w:t xml:space="preserve">, G., </w:t>
      </w:r>
      <w:proofErr w:type="spellStart"/>
      <w:r w:rsidRPr="00CB7606">
        <w:rPr>
          <w:bCs/>
          <w:iCs/>
          <w:lang w:val="it-IT"/>
        </w:rPr>
        <w:t>Sberveglieri</w:t>
      </w:r>
      <w:proofErr w:type="spellEnd"/>
      <w:r w:rsidRPr="00CB7606">
        <w:rPr>
          <w:bCs/>
          <w:iCs/>
          <w:lang w:val="it-IT"/>
        </w:rPr>
        <w:t xml:space="preserve">, V. (2009). </w:t>
      </w:r>
      <w:r w:rsidRPr="00CB7606">
        <w:rPr>
          <w:bCs/>
          <w:iCs/>
        </w:rPr>
        <w:t xml:space="preserve">Nanostructured MOS Sensor for the Detection, Follow up, and Threshold Pursuing of Campylobacter </w:t>
      </w:r>
      <w:proofErr w:type="spellStart"/>
      <w:r w:rsidRPr="00CB7606">
        <w:rPr>
          <w:bCs/>
          <w:iCs/>
        </w:rPr>
        <w:t>Jejuni</w:t>
      </w:r>
      <w:proofErr w:type="spellEnd"/>
      <w:r w:rsidRPr="00CB7606">
        <w:rPr>
          <w:bCs/>
          <w:iCs/>
        </w:rPr>
        <w:t xml:space="preserve"> Development in Milk Samples. Sensors (2020), 20,</w:t>
      </w:r>
      <w:r w:rsidRPr="00CB7606">
        <w:rPr>
          <w:rFonts w:hint="eastAsia"/>
          <w:bCs/>
          <w:iCs/>
        </w:rPr>
        <w:t xml:space="preserve">. </w:t>
      </w:r>
    </w:p>
    <w:p w14:paraId="37DAF3C2" w14:textId="77777777" w:rsidR="00CB7606" w:rsidRPr="00CB7606" w:rsidRDefault="00CB7606" w:rsidP="00CB7606">
      <w:pPr>
        <w:pStyle w:val="CETReferencetext"/>
        <w:rPr>
          <w:bCs/>
          <w:iCs/>
        </w:rPr>
      </w:pPr>
      <w:r w:rsidRPr="00CB7606">
        <w:rPr>
          <w:rFonts w:hint="eastAsia"/>
          <w:bCs/>
          <w:iCs/>
          <w:lang w:val="en-US"/>
        </w:rPr>
        <w:t xml:space="preserve">Sato, J-R., Thomaz, C-E., Cardoso, E-F., Fujita, A., Morais Martin, M., Amaro, E. </w:t>
      </w:r>
      <w:r w:rsidRPr="00CB7606">
        <w:rPr>
          <w:bCs/>
          <w:iCs/>
          <w:lang w:val="en-US"/>
        </w:rPr>
        <w:t>(</w:t>
      </w:r>
      <w:r w:rsidRPr="00CB7606">
        <w:rPr>
          <w:rFonts w:hint="eastAsia"/>
          <w:bCs/>
          <w:iCs/>
          <w:lang w:val="en-US"/>
        </w:rPr>
        <w:t>2008</w:t>
      </w:r>
      <w:r w:rsidRPr="00CB7606">
        <w:rPr>
          <w:bCs/>
          <w:iCs/>
          <w:lang w:val="en-US"/>
        </w:rPr>
        <w:t>).</w:t>
      </w:r>
      <w:r w:rsidRPr="00CB7606">
        <w:rPr>
          <w:rFonts w:hint="eastAsia"/>
          <w:bCs/>
          <w:iCs/>
          <w:lang w:val="en-US"/>
        </w:rPr>
        <w:t xml:space="preserve"> </w:t>
      </w:r>
      <w:r w:rsidRPr="00CB7606">
        <w:rPr>
          <w:rFonts w:hint="eastAsia"/>
          <w:bCs/>
          <w:iCs/>
        </w:rPr>
        <w:t xml:space="preserve">Hyperplane navigation: A method to set individual scores in fMRI group datasets, </w:t>
      </w:r>
      <w:proofErr w:type="spellStart"/>
      <w:r w:rsidRPr="00CB7606">
        <w:rPr>
          <w:rFonts w:hint="eastAsia"/>
          <w:bCs/>
          <w:iCs/>
        </w:rPr>
        <w:t>NeuroImage</w:t>
      </w:r>
      <w:proofErr w:type="spellEnd"/>
      <w:r w:rsidRPr="00CB7606">
        <w:rPr>
          <w:rFonts w:hint="eastAsia"/>
          <w:bCs/>
          <w:iCs/>
        </w:rPr>
        <w:t>, Volume 42, Issue 4, Pages 1473-</w:t>
      </w:r>
      <w:r w:rsidRPr="00CB7606">
        <w:rPr>
          <w:bCs/>
          <w:iCs/>
        </w:rPr>
        <w:t>1480.</w:t>
      </w:r>
      <w:r w:rsidRPr="00CB7606">
        <w:rPr>
          <w:rFonts w:hint="eastAsia"/>
          <w:bCs/>
          <w:iCs/>
        </w:rPr>
        <w:t xml:space="preserve"> </w:t>
      </w:r>
    </w:p>
    <w:p w14:paraId="65C629A6" w14:textId="77777777" w:rsidR="00CB7606" w:rsidRPr="00CB7606" w:rsidRDefault="00CB7606" w:rsidP="00CB7606">
      <w:pPr>
        <w:pStyle w:val="CETReferencetext"/>
        <w:rPr>
          <w:bCs/>
          <w:iCs/>
        </w:rPr>
      </w:pPr>
      <w:proofErr w:type="spellStart"/>
      <w:r w:rsidRPr="00CB7606">
        <w:rPr>
          <w:rFonts w:hint="eastAsia"/>
          <w:bCs/>
          <w:iCs/>
          <w:lang w:val="it-IT"/>
        </w:rPr>
        <w:t>Sberveglieri</w:t>
      </w:r>
      <w:proofErr w:type="spellEnd"/>
      <w:r w:rsidRPr="00CB7606">
        <w:rPr>
          <w:rFonts w:hint="eastAsia"/>
          <w:bCs/>
          <w:iCs/>
          <w:lang w:val="it-IT"/>
        </w:rPr>
        <w:t xml:space="preserve"> V., </w:t>
      </w:r>
      <w:proofErr w:type="spellStart"/>
      <w:r w:rsidRPr="00CB7606">
        <w:rPr>
          <w:rFonts w:hint="eastAsia"/>
          <w:bCs/>
          <w:iCs/>
          <w:lang w:val="it-IT"/>
        </w:rPr>
        <w:t>Núñez</w:t>
      </w:r>
      <w:proofErr w:type="spellEnd"/>
      <w:r w:rsidRPr="00CB7606">
        <w:rPr>
          <w:rFonts w:hint="eastAsia"/>
          <w:bCs/>
          <w:iCs/>
          <w:lang w:val="it-IT"/>
        </w:rPr>
        <w:t>-Carmona E., Pulvirenti A.</w:t>
      </w:r>
      <w:r w:rsidRPr="00CB7606">
        <w:rPr>
          <w:bCs/>
          <w:iCs/>
          <w:lang w:val="it-IT"/>
        </w:rPr>
        <w:t xml:space="preserve"> </w:t>
      </w:r>
      <w:r w:rsidRPr="00CB7606">
        <w:rPr>
          <w:rFonts w:hint="eastAsia"/>
          <w:bCs/>
          <w:iCs/>
          <w:lang w:val="it-IT"/>
        </w:rPr>
        <w:t>(2015)</w:t>
      </w:r>
      <w:r w:rsidRPr="00CB7606">
        <w:rPr>
          <w:bCs/>
          <w:iCs/>
          <w:lang w:val="it-IT"/>
        </w:rPr>
        <w:t>.</w:t>
      </w:r>
      <w:r w:rsidRPr="00CB7606">
        <w:rPr>
          <w:rFonts w:hint="eastAsia"/>
          <w:bCs/>
          <w:iCs/>
          <w:lang w:val="it-IT"/>
        </w:rPr>
        <w:t xml:space="preserve"> </w:t>
      </w:r>
      <w:r w:rsidRPr="00CB7606">
        <w:rPr>
          <w:rFonts w:hint="eastAsia"/>
          <w:bCs/>
          <w:iCs/>
        </w:rPr>
        <w:t xml:space="preserve">Nanowire Technology to assess the Bacterial Presence in Water and other Food Stuff. </w:t>
      </w:r>
      <w:r w:rsidRPr="00CB7606">
        <w:rPr>
          <w:rFonts w:hint="eastAsia"/>
          <w:bCs/>
          <w:iCs/>
          <w:lang w:val="it-IT"/>
        </w:rPr>
        <w:t xml:space="preserve">In: Compagnone D.; Baldini F., Di Natale C., Betta G., Siciliano P. (eds) Sensors. </w:t>
      </w:r>
      <w:r w:rsidRPr="00CB7606">
        <w:rPr>
          <w:rFonts w:hint="eastAsia"/>
          <w:bCs/>
          <w:iCs/>
        </w:rPr>
        <w:t xml:space="preserve">Lecture Notes in Electrical Engineering, vol 319. Springer, Cham. </w:t>
      </w:r>
    </w:p>
    <w:p w14:paraId="7E38ACC7" w14:textId="77777777" w:rsidR="00CB7606" w:rsidRPr="00CB7606" w:rsidRDefault="00CB7606" w:rsidP="00CB7606">
      <w:pPr>
        <w:pStyle w:val="CETReferencetext"/>
        <w:rPr>
          <w:bCs/>
          <w:iCs/>
        </w:rPr>
      </w:pPr>
      <w:r w:rsidRPr="00CB7606">
        <w:rPr>
          <w:rFonts w:hint="eastAsia"/>
          <w:bCs/>
          <w:iCs/>
          <w:lang w:val="en-US"/>
        </w:rPr>
        <w:t xml:space="preserve">Sberveglieri, V., E. N. Carmona, and A. Pulvirenti. </w:t>
      </w:r>
      <w:r w:rsidRPr="00CB7606">
        <w:rPr>
          <w:bCs/>
          <w:iCs/>
          <w:lang w:val="en-US"/>
        </w:rPr>
        <w:t>(</w:t>
      </w:r>
      <w:r w:rsidRPr="00CB7606">
        <w:rPr>
          <w:rFonts w:hint="eastAsia"/>
          <w:bCs/>
          <w:iCs/>
        </w:rPr>
        <w:t>2015</w:t>
      </w:r>
      <w:r w:rsidRPr="00CB7606">
        <w:rPr>
          <w:bCs/>
          <w:iCs/>
        </w:rPr>
        <w:t>)</w:t>
      </w:r>
      <w:r w:rsidRPr="00CB7606">
        <w:rPr>
          <w:rFonts w:hint="eastAsia"/>
          <w:bCs/>
          <w:iCs/>
        </w:rPr>
        <w:t>. Detection of Microorganism in Water and Different Food Matrix by Electronic Nose. Smart Sensors, Measurement and Instrumentation. Vol. 11. doi:10.1007/978-3-319-10948-0_12.</w:t>
      </w:r>
    </w:p>
    <w:p w14:paraId="5F494893" w14:textId="77777777" w:rsidR="00CB7606" w:rsidRPr="00CB7606" w:rsidRDefault="00CB7606" w:rsidP="00CB7606">
      <w:pPr>
        <w:pStyle w:val="CETReferencetext"/>
        <w:rPr>
          <w:bCs/>
          <w:iCs/>
        </w:rPr>
      </w:pPr>
      <w:r w:rsidRPr="00CB7606">
        <w:rPr>
          <w:rFonts w:hint="eastAsia"/>
          <w:bCs/>
          <w:iCs/>
          <w:highlight w:val="yellow"/>
        </w:rPr>
        <w:t xml:space="preserve">Standard number: UNI EN 13725: </w:t>
      </w:r>
      <w:r w:rsidRPr="00CB7606">
        <w:rPr>
          <w:bCs/>
          <w:iCs/>
          <w:highlight w:val="yellow"/>
        </w:rPr>
        <w:t>(</w:t>
      </w:r>
      <w:r w:rsidRPr="00CB7606">
        <w:rPr>
          <w:rFonts w:hint="eastAsia"/>
          <w:bCs/>
          <w:iCs/>
          <w:highlight w:val="yellow"/>
        </w:rPr>
        <w:t>2004</w:t>
      </w:r>
      <w:r w:rsidRPr="00CB7606">
        <w:rPr>
          <w:bCs/>
          <w:iCs/>
          <w:highlight w:val="yellow"/>
        </w:rPr>
        <w:t>)</w:t>
      </w:r>
      <w:r w:rsidRPr="00CB7606">
        <w:rPr>
          <w:rFonts w:hint="eastAsia"/>
          <w:bCs/>
          <w:iCs/>
          <w:highlight w:val="yellow"/>
        </w:rPr>
        <w:t xml:space="preserve"> "Air quality - Determination of </w:t>
      </w:r>
      <w:proofErr w:type="spellStart"/>
      <w:r w:rsidRPr="00CB7606">
        <w:rPr>
          <w:rFonts w:hint="eastAsia"/>
          <w:bCs/>
          <w:iCs/>
          <w:highlight w:val="yellow"/>
        </w:rPr>
        <w:t>odor</w:t>
      </w:r>
      <w:proofErr w:type="spellEnd"/>
      <w:r w:rsidRPr="00CB7606">
        <w:rPr>
          <w:rFonts w:hint="eastAsia"/>
          <w:bCs/>
          <w:iCs/>
          <w:highlight w:val="yellow"/>
        </w:rPr>
        <w:t xml:space="preserve"> concentration by dynamic olfactometry" Technical Commissions: [Environment] [Air quality (mixed Environment / UNICHIM)] ICS: [13.040.99] Summary: Errata 1 dated 07/09/2021 to UNI EN 13725: 2004, Effective date: 07 September 2021. This standard is the official version in Italian of the European standard EN 13725 (April 2003 edition).</w:t>
      </w:r>
    </w:p>
    <w:p w14:paraId="19721A07" w14:textId="77777777" w:rsidR="00CB7606" w:rsidRPr="00CB7606" w:rsidRDefault="00CB7606" w:rsidP="00CB7606">
      <w:pPr>
        <w:pStyle w:val="CETReferencetext"/>
        <w:rPr>
          <w:bCs/>
          <w:iCs/>
        </w:rPr>
      </w:pPr>
      <w:proofErr w:type="spellStart"/>
      <w:r w:rsidRPr="00CB7606">
        <w:rPr>
          <w:rFonts w:hint="eastAsia"/>
          <w:bCs/>
          <w:iCs/>
          <w:lang w:val="it-IT"/>
        </w:rPr>
        <w:t>Urriza-Arsuaga</w:t>
      </w:r>
      <w:proofErr w:type="spellEnd"/>
      <w:r w:rsidRPr="00CB7606">
        <w:rPr>
          <w:rFonts w:hint="eastAsia"/>
          <w:bCs/>
          <w:iCs/>
          <w:lang w:val="it-IT"/>
        </w:rPr>
        <w:t xml:space="preserve">, I., </w:t>
      </w:r>
      <w:proofErr w:type="spellStart"/>
      <w:r w:rsidRPr="00CB7606">
        <w:rPr>
          <w:rFonts w:hint="eastAsia"/>
          <w:bCs/>
          <w:iCs/>
          <w:lang w:val="it-IT"/>
        </w:rPr>
        <w:t>Bedoya</w:t>
      </w:r>
      <w:proofErr w:type="spellEnd"/>
      <w:r w:rsidRPr="00CB7606">
        <w:rPr>
          <w:rFonts w:hint="eastAsia"/>
          <w:bCs/>
          <w:iCs/>
          <w:lang w:val="it-IT"/>
        </w:rPr>
        <w:t>, M., Guillermo Orellana, G.</w:t>
      </w:r>
      <w:r w:rsidRPr="00CB7606">
        <w:rPr>
          <w:bCs/>
          <w:iCs/>
          <w:lang w:val="it-IT"/>
        </w:rPr>
        <w:t xml:space="preserve"> </w:t>
      </w:r>
      <w:r w:rsidRPr="00CB7606">
        <w:rPr>
          <w:rFonts w:hint="eastAsia"/>
          <w:bCs/>
          <w:iCs/>
          <w:lang w:val="it-IT"/>
        </w:rPr>
        <w:t>(2019)</w:t>
      </w:r>
      <w:r w:rsidRPr="00CB7606">
        <w:rPr>
          <w:bCs/>
          <w:iCs/>
          <w:lang w:val="it-IT"/>
        </w:rPr>
        <w:t>.</w:t>
      </w:r>
      <w:r w:rsidRPr="00CB7606">
        <w:rPr>
          <w:rFonts w:hint="eastAsia"/>
          <w:bCs/>
          <w:iCs/>
          <w:lang w:val="it-IT"/>
        </w:rPr>
        <w:t xml:space="preserve"> </w:t>
      </w:r>
      <w:r w:rsidRPr="00CB7606">
        <w:rPr>
          <w:rFonts w:hint="eastAsia"/>
          <w:bCs/>
          <w:iCs/>
        </w:rPr>
        <w:t>"Luminescent sensor for O2 detection in biomethane streams", Sensors and Actuators B: Chemical, 279, 458-465, ISSN 0925-4005, https://doi.org/10.1016/j.snb.2018.09.108.</w:t>
      </w: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818B" w14:textId="77777777" w:rsidR="005D33F1" w:rsidRDefault="005D33F1" w:rsidP="004F5E36">
      <w:r>
        <w:separator/>
      </w:r>
    </w:p>
  </w:endnote>
  <w:endnote w:type="continuationSeparator" w:id="0">
    <w:p w14:paraId="5101A91B" w14:textId="77777777" w:rsidR="005D33F1" w:rsidRDefault="005D33F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2966" w14:textId="77777777" w:rsidR="005D33F1" w:rsidRDefault="005D33F1" w:rsidP="004F5E36">
      <w:r>
        <w:separator/>
      </w:r>
    </w:p>
  </w:footnote>
  <w:footnote w:type="continuationSeparator" w:id="0">
    <w:p w14:paraId="6F7AF56B" w14:textId="77777777" w:rsidR="005D33F1" w:rsidRDefault="005D33F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6B73FE"/>
    <w:multiLevelType w:val="hybridMultilevel"/>
    <w:tmpl w:val="4C780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D3112F3"/>
    <w:multiLevelType w:val="hybridMultilevel"/>
    <w:tmpl w:val="4878AFFA"/>
    <w:lvl w:ilvl="0" w:tplc="4F8C46FA">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465CBD"/>
    <w:multiLevelType w:val="hybridMultilevel"/>
    <w:tmpl w:val="29E20A30"/>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5" w15:restartNumberingAfterBreak="0">
    <w:nsid w:val="7BB64C40"/>
    <w:multiLevelType w:val="hybridMultilevel"/>
    <w:tmpl w:val="F7CE3B82"/>
    <w:lvl w:ilvl="0" w:tplc="4F8C46FA">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9058434">
    <w:abstractNumId w:val="10"/>
  </w:num>
  <w:num w:numId="2" w16cid:durableId="174855249">
    <w:abstractNumId w:val="8"/>
  </w:num>
  <w:num w:numId="3" w16cid:durableId="2052413827">
    <w:abstractNumId w:val="3"/>
  </w:num>
  <w:num w:numId="4" w16cid:durableId="423693643">
    <w:abstractNumId w:val="2"/>
  </w:num>
  <w:num w:numId="5" w16cid:durableId="872036754">
    <w:abstractNumId w:val="1"/>
  </w:num>
  <w:num w:numId="6" w16cid:durableId="371417731">
    <w:abstractNumId w:val="0"/>
  </w:num>
  <w:num w:numId="7" w16cid:durableId="1859002588">
    <w:abstractNumId w:val="9"/>
  </w:num>
  <w:num w:numId="8" w16cid:durableId="1626544419">
    <w:abstractNumId w:val="7"/>
  </w:num>
  <w:num w:numId="9" w16cid:durableId="851726392">
    <w:abstractNumId w:val="6"/>
  </w:num>
  <w:num w:numId="10" w16cid:durableId="16544199">
    <w:abstractNumId w:val="5"/>
  </w:num>
  <w:num w:numId="11" w16cid:durableId="388192324">
    <w:abstractNumId w:val="4"/>
  </w:num>
  <w:num w:numId="12" w16cid:durableId="675113709">
    <w:abstractNumId w:val="19"/>
  </w:num>
  <w:num w:numId="13" w16cid:durableId="1236865433">
    <w:abstractNumId w:val="13"/>
  </w:num>
  <w:num w:numId="14" w16cid:durableId="1100567366">
    <w:abstractNumId w:val="20"/>
  </w:num>
  <w:num w:numId="15" w16cid:durableId="556664678">
    <w:abstractNumId w:val="22"/>
  </w:num>
  <w:num w:numId="16" w16cid:durableId="1368675174">
    <w:abstractNumId w:val="21"/>
  </w:num>
  <w:num w:numId="17" w16cid:durableId="2133744027">
    <w:abstractNumId w:val="12"/>
  </w:num>
  <w:num w:numId="18" w16cid:durableId="1949851969">
    <w:abstractNumId w:val="13"/>
    <w:lvlOverride w:ilvl="0">
      <w:startOverride w:val="1"/>
    </w:lvlOverride>
  </w:num>
  <w:num w:numId="19" w16cid:durableId="1850218118">
    <w:abstractNumId w:val="18"/>
  </w:num>
  <w:num w:numId="20" w16cid:durableId="1029648029">
    <w:abstractNumId w:val="17"/>
  </w:num>
  <w:num w:numId="21" w16cid:durableId="210531787">
    <w:abstractNumId w:val="15"/>
  </w:num>
  <w:num w:numId="22" w16cid:durableId="850485318">
    <w:abstractNumId w:val="14"/>
  </w:num>
  <w:num w:numId="23" w16cid:durableId="613706549">
    <w:abstractNumId w:val="11"/>
  </w:num>
  <w:num w:numId="24" w16cid:durableId="1140152793">
    <w:abstractNumId w:val="16"/>
  </w:num>
  <w:num w:numId="25" w16cid:durableId="1175536770">
    <w:abstractNumId w:val="25"/>
  </w:num>
  <w:num w:numId="26" w16cid:durableId="162551576">
    <w:abstractNumId w:val="24"/>
  </w:num>
  <w:num w:numId="27" w16cid:durableId="172097988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useppe Greco">
    <w15:presenceInfo w15:providerId="Windows Live" w15:userId="d1aa958accbf8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2D47"/>
    <w:rsid w:val="00184AD6"/>
    <w:rsid w:val="00187D6D"/>
    <w:rsid w:val="001946C3"/>
    <w:rsid w:val="001A4AF7"/>
    <w:rsid w:val="001B0349"/>
    <w:rsid w:val="001B1E93"/>
    <w:rsid w:val="001B65C1"/>
    <w:rsid w:val="001C684B"/>
    <w:rsid w:val="001D0CFB"/>
    <w:rsid w:val="001D21AF"/>
    <w:rsid w:val="001D53FC"/>
    <w:rsid w:val="001F42A5"/>
    <w:rsid w:val="001F7B9D"/>
    <w:rsid w:val="00201C93"/>
    <w:rsid w:val="002035AB"/>
    <w:rsid w:val="00210692"/>
    <w:rsid w:val="002224B4"/>
    <w:rsid w:val="002447EF"/>
    <w:rsid w:val="00251550"/>
    <w:rsid w:val="0025260D"/>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C1519"/>
    <w:rsid w:val="003F015E"/>
    <w:rsid w:val="00400414"/>
    <w:rsid w:val="0041446B"/>
    <w:rsid w:val="004203C7"/>
    <w:rsid w:val="00436406"/>
    <w:rsid w:val="0044071E"/>
    <w:rsid w:val="0044329C"/>
    <w:rsid w:val="00453E24"/>
    <w:rsid w:val="00457456"/>
    <w:rsid w:val="004577FE"/>
    <w:rsid w:val="00457B9C"/>
    <w:rsid w:val="0046164A"/>
    <w:rsid w:val="004628D2"/>
    <w:rsid w:val="00462DCD"/>
    <w:rsid w:val="004637BC"/>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97D4D"/>
    <w:rsid w:val="00597FAB"/>
    <w:rsid w:val="005B2110"/>
    <w:rsid w:val="005B61E6"/>
    <w:rsid w:val="005C77E1"/>
    <w:rsid w:val="005D33F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101C"/>
    <w:rsid w:val="007447F3"/>
    <w:rsid w:val="0075499F"/>
    <w:rsid w:val="007661C8"/>
    <w:rsid w:val="0077098D"/>
    <w:rsid w:val="007931FA"/>
    <w:rsid w:val="007932C7"/>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A1512"/>
    <w:rsid w:val="008D32B9"/>
    <w:rsid w:val="008D433B"/>
    <w:rsid w:val="008D4A16"/>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91010"/>
    <w:rsid w:val="00A97F29"/>
    <w:rsid w:val="00AA702E"/>
    <w:rsid w:val="00AB0964"/>
    <w:rsid w:val="00AB5011"/>
    <w:rsid w:val="00AC7368"/>
    <w:rsid w:val="00AD16B9"/>
    <w:rsid w:val="00AE377D"/>
    <w:rsid w:val="00AF0EBA"/>
    <w:rsid w:val="00AF5AC6"/>
    <w:rsid w:val="00B02C8A"/>
    <w:rsid w:val="00B17FBD"/>
    <w:rsid w:val="00B315A6"/>
    <w:rsid w:val="00B31813"/>
    <w:rsid w:val="00B33365"/>
    <w:rsid w:val="00B57B36"/>
    <w:rsid w:val="00B57E6F"/>
    <w:rsid w:val="00B67F05"/>
    <w:rsid w:val="00B76C1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B7606"/>
    <w:rsid w:val="00CC4C20"/>
    <w:rsid w:val="00CD3517"/>
    <w:rsid w:val="00CD5FE2"/>
    <w:rsid w:val="00CE7C68"/>
    <w:rsid w:val="00D02B4C"/>
    <w:rsid w:val="00D040C4"/>
    <w:rsid w:val="00D15A5F"/>
    <w:rsid w:val="00D20AD1"/>
    <w:rsid w:val="00D46B7E"/>
    <w:rsid w:val="00D57C84"/>
    <w:rsid w:val="00D6057D"/>
    <w:rsid w:val="00D71640"/>
    <w:rsid w:val="00D75C54"/>
    <w:rsid w:val="00D836C5"/>
    <w:rsid w:val="00D84576"/>
    <w:rsid w:val="00DA1399"/>
    <w:rsid w:val="00DA24C6"/>
    <w:rsid w:val="00DA4D7B"/>
    <w:rsid w:val="00DA7122"/>
    <w:rsid w:val="00DD0E5D"/>
    <w:rsid w:val="00DD271C"/>
    <w:rsid w:val="00DE264A"/>
    <w:rsid w:val="00DF12AD"/>
    <w:rsid w:val="00DF5072"/>
    <w:rsid w:val="00E02D18"/>
    <w:rsid w:val="00E041E7"/>
    <w:rsid w:val="00E23CA1"/>
    <w:rsid w:val="00E409A8"/>
    <w:rsid w:val="00E423E4"/>
    <w:rsid w:val="00E50C12"/>
    <w:rsid w:val="00E65B91"/>
    <w:rsid w:val="00E7209D"/>
    <w:rsid w:val="00E72EAD"/>
    <w:rsid w:val="00E77223"/>
    <w:rsid w:val="00E8528B"/>
    <w:rsid w:val="00E85B94"/>
    <w:rsid w:val="00E96B67"/>
    <w:rsid w:val="00E978D0"/>
    <w:rsid w:val="00EA4613"/>
    <w:rsid w:val="00EA7F91"/>
    <w:rsid w:val="00EB1523"/>
    <w:rsid w:val="00EC0E49"/>
    <w:rsid w:val="00EC101F"/>
    <w:rsid w:val="00EC1D9F"/>
    <w:rsid w:val="00EE0131"/>
    <w:rsid w:val="00EE17B0"/>
    <w:rsid w:val="00EF06D9"/>
    <w:rsid w:val="00F30C64"/>
    <w:rsid w:val="00F32BA2"/>
    <w:rsid w:val="00F32CDA"/>
    <w:rsid w:val="00F32CDB"/>
    <w:rsid w:val="00F35720"/>
    <w:rsid w:val="00F565FE"/>
    <w:rsid w:val="00F63A70"/>
    <w:rsid w:val="00F63D8C"/>
    <w:rsid w:val="00F72F48"/>
    <w:rsid w:val="00F7534E"/>
    <w:rsid w:val="00F973C1"/>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4637BC"/>
    <w:rPr>
      <w:color w:val="605E5C"/>
      <w:shd w:val="clear" w:color="auto" w:fill="E1DFDD"/>
    </w:rPr>
  </w:style>
  <w:style w:type="paragraph" w:styleId="Revisione">
    <w:name w:val="Revision"/>
    <w:hidden/>
    <w:uiPriority w:val="99"/>
    <w:semiHidden/>
    <w:rsid w:val="00B67F0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3391</Words>
  <Characters>19333</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Giuseppe Greco</cp:lastModifiedBy>
  <cp:revision>2</cp:revision>
  <cp:lastPrinted>2015-05-12T18:31:00Z</cp:lastPrinted>
  <dcterms:created xsi:type="dcterms:W3CDTF">2022-07-27T09:29:00Z</dcterms:created>
  <dcterms:modified xsi:type="dcterms:W3CDTF">2022-07-27T09:29:00Z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